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74D0" w14:textId="50DB93BC" w:rsidR="00A80B85" w:rsidRPr="00196FA1" w:rsidRDefault="00A80B85" w:rsidP="00A80B85">
      <w:pPr>
        <w:pStyle w:val="o-h1"/>
        <w:rPr>
          <w:lang w:val="en-AU"/>
        </w:rPr>
      </w:pPr>
      <w:r w:rsidRPr="00196FA1">
        <w:rPr>
          <w:rStyle w:val="o-char-bold"/>
          <w:lang w:val="en-AU"/>
        </w:rPr>
        <w:t xml:space="preserve">Lesson </w:t>
      </w:r>
      <w:r w:rsidR="00640B70" w:rsidRPr="00196FA1">
        <w:rPr>
          <w:rStyle w:val="o-char-bold"/>
          <w:lang w:val="en-AU"/>
        </w:rPr>
        <w:t>2</w:t>
      </w:r>
      <w:r w:rsidRPr="00196FA1">
        <w:rPr>
          <w:rStyle w:val="o-char-bold"/>
          <w:lang w:val="en-AU"/>
        </w:rPr>
        <w:t>.</w:t>
      </w:r>
      <w:r w:rsidR="00640B70" w:rsidRPr="00196FA1">
        <w:rPr>
          <w:rStyle w:val="o-char-bold"/>
          <w:lang w:val="en-AU"/>
        </w:rPr>
        <w:t>1</w:t>
      </w:r>
      <w:r w:rsidRPr="00196FA1">
        <w:rPr>
          <w:lang w:val="en-AU"/>
        </w:rPr>
        <w:t xml:space="preserve"> </w:t>
      </w:r>
      <w:r w:rsidR="007A3BAE" w:rsidRPr="00196FA1">
        <w:rPr>
          <w:lang w:val="en-AU"/>
        </w:rPr>
        <w:t>Heating and cooling</w:t>
      </w:r>
    </w:p>
    <w:p w14:paraId="65A5E755" w14:textId="3E671FCB" w:rsidR="00E30E0D" w:rsidRPr="00196FA1" w:rsidRDefault="00F77D0B" w:rsidP="00A80B85">
      <w:pPr>
        <w:pStyle w:val="o-timing"/>
        <w:rPr>
          <w:lang w:val="en-AU"/>
        </w:rPr>
      </w:pPr>
      <w:r w:rsidRPr="00196FA1">
        <w:rPr>
          <w:rStyle w:val="o-char-bold"/>
          <w:lang w:val="en-AU"/>
        </w:rPr>
        <w:t>Recommended</w:t>
      </w:r>
      <w:r w:rsidR="00977B84" w:rsidRPr="00196FA1">
        <w:rPr>
          <w:rStyle w:val="o-char-bold"/>
          <w:lang w:val="en-AU"/>
        </w:rPr>
        <w:t xml:space="preserve"> teaching time for this lesson</w:t>
      </w:r>
      <w:r w:rsidR="00A80B85" w:rsidRPr="00196FA1">
        <w:rPr>
          <w:rStyle w:val="o-char-bold"/>
          <w:lang w:val="en-AU"/>
        </w:rPr>
        <w:t>:</w:t>
      </w:r>
      <w:r w:rsidR="00A80B85" w:rsidRPr="00196FA1">
        <w:rPr>
          <w:lang w:val="en-AU"/>
        </w:rPr>
        <w:t xml:space="preserve"> </w:t>
      </w:r>
      <w:r w:rsidR="00077F2C">
        <w:rPr>
          <w:lang w:val="en-AU"/>
        </w:rPr>
        <w:t>0.5</w:t>
      </w:r>
      <w:r w:rsidR="005F6B20" w:rsidRPr="00196FA1">
        <w:rPr>
          <w:lang w:val="en-AU"/>
        </w:rPr>
        <w:t xml:space="preserve"> x </w:t>
      </w:r>
      <w:r w:rsidR="00A80B85" w:rsidRPr="00196FA1">
        <w:rPr>
          <w:lang w:val="en-AU"/>
        </w:rPr>
        <w:t>60 minute</w:t>
      </w:r>
      <w:r w:rsidR="005F6B20" w:rsidRPr="00196FA1">
        <w:rPr>
          <w:lang w:val="en-AU"/>
        </w:rPr>
        <w:t xml:space="preserve"> period</w:t>
      </w:r>
    </w:p>
    <w:p w14:paraId="37B849D9" w14:textId="040D70A3" w:rsidR="00A80B85" w:rsidRPr="00196FA1" w:rsidRDefault="00751BE9" w:rsidP="00A80B85">
      <w:pPr>
        <w:pStyle w:val="o-timing"/>
        <w:rPr>
          <w:lang w:val="en-AU"/>
        </w:rPr>
      </w:pPr>
      <w:r w:rsidRPr="00196FA1">
        <w:rPr>
          <w:rStyle w:val="o-char-bold"/>
          <w:rFonts w:cs="Open Sans"/>
          <w:lang w:val="en-AU"/>
        </w:rPr>
        <w:t>•</w:t>
      </w:r>
      <w:r w:rsidRPr="00196FA1">
        <w:rPr>
          <w:rStyle w:val="o-char-bold"/>
          <w:lang w:val="en-AU"/>
        </w:rPr>
        <w:t xml:space="preserve"> </w:t>
      </w:r>
      <w:r w:rsidR="00077F2C">
        <w:rPr>
          <w:lang w:val="en-AU"/>
        </w:rPr>
        <w:t>15</w:t>
      </w:r>
      <w:r w:rsidR="000E3B09" w:rsidRPr="00196FA1">
        <w:rPr>
          <w:lang w:val="en-AU"/>
        </w:rPr>
        <w:t xml:space="preserve"> minutes of </w:t>
      </w:r>
      <w:r w:rsidRPr="00196FA1">
        <w:rPr>
          <w:lang w:val="en-AU"/>
        </w:rPr>
        <w:t xml:space="preserve">explicit teaching </w:t>
      </w:r>
    </w:p>
    <w:p w14:paraId="5569A45E" w14:textId="0B9A098E" w:rsidR="00751BE9" w:rsidRPr="00196FA1" w:rsidRDefault="00751BE9" w:rsidP="00A80B85">
      <w:pPr>
        <w:pStyle w:val="o-timing"/>
        <w:rPr>
          <w:rStyle w:val="o-char-bold"/>
          <w:rFonts w:cs="Open Sans"/>
          <w:b w:val="0"/>
          <w:bCs w:val="0"/>
          <w:lang w:val="en-AU"/>
        </w:rPr>
      </w:pPr>
      <w:r w:rsidRPr="00196FA1">
        <w:rPr>
          <w:rStyle w:val="o-char-bold"/>
          <w:rFonts w:cs="Open Sans"/>
          <w:b w:val="0"/>
          <w:bCs w:val="0"/>
          <w:lang w:val="en-AU"/>
        </w:rPr>
        <w:t xml:space="preserve">• </w:t>
      </w:r>
      <w:r w:rsidR="00077F2C">
        <w:rPr>
          <w:rStyle w:val="o-char-bold"/>
          <w:rFonts w:cs="Open Sans"/>
          <w:b w:val="0"/>
          <w:bCs w:val="0"/>
          <w:lang w:val="en-AU"/>
        </w:rPr>
        <w:t>15</w:t>
      </w:r>
      <w:r w:rsidR="00BC204C" w:rsidRPr="00196FA1">
        <w:rPr>
          <w:rStyle w:val="o-char-bold"/>
          <w:rFonts w:cs="Open Sans"/>
          <w:b w:val="0"/>
          <w:bCs w:val="0"/>
          <w:lang w:val="en-AU"/>
        </w:rPr>
        <w:t xml:space="preserve"> minutes</w:t>
      </w:r>
      <w:r w:rsidR="00752C66" w:rsidRPr="00196FA1">
        <w:rPr>
          <w:rStyle w:val="o-char-bold"/>
          <w:rFonts w:cs="Open Sans"/>
          <w:b w:val="0"/>
          <w:bCs w:val="0"/>
          <w:lang w:val="en-AU"/>
        </w:rPr>
        <w:t xml:space="preserve"> </w:t>
      </w:r>
      <w:r w:rsidR="00D71FF8" w:rsidRPr="00196FA1">
        <w:rPr>
          <w:rStyle w:val="o-char-bold"/>
          <w:rFonts w:cs="Open Sans"/>
          <w:b w:val="0"/>
          <w:bCs w:val="0"/>
          <w:lang w:val="en-AU"/>
        </w:rPr>
        <w:t>of suggested classroom activities</w:t>
      </w:r>
    </w:p>
    <w:p w14:paraId="2B5CC660" w14:textId="4896FEBA" w:rsidR="00752C66" w:rsidRPr="00196FA1" w:rsidRDefault="00752C66" w:rsidP="00752C66">
      <w:pPr>
        <w:pStyle w:val="o-timing"/>
        <w:rPr>
          <w:rStyle w:val="o-char-bold"/>
          <w:rFonts w:cs="Open Sans"/>
          <w:b w:val="0"/>
          <w:bCs w:val="0"/>
          <w:lang w:val="en-AU"/>
        </w:rPr>
      </w:pPr>
      <w:r w:rsidRPr="00196FA1">
        <w:rPr>
          <w:rStyle w:val="o-char-bold"/>
          <w:rFonts w:cs="Open Sans"/>
          <w:b w:val="0"/>
          <w:bCs w:val="0"/>
          <w:lang w:val="en-AU"/>
        </w:rPr>
        <w:t xml:space="preserve">• </w:t>
      </w:r>
      <w:r w:rsidR="00077F2C">
        <w:rPr>
          <w:rStyle w:val="o-char-bold"/>
          <w:rFonts w:cs="Open Sans"/>
          <w:b w:val="0"/>
          <w:bCs w:val="0"/>
          <w:lang w:val="en-AU"/>
        </w:rPr>
        <w:t>30</w:t>
      </w:r>
      <w:r w:rsidR="00AD0862" w:rsidRPr="00196FA1">
        <w:rPr>
          <w:rStyle w:val="o-char-bold"/>
          <w:rFonts w:cs="Open Sans"/>
          <w:b w:val="0"/>
          <w:bCs w:val="0"/>
          <w:lang w:val="en-AU"/>
        </w:rPr>
        <w:t xml:space="preserve"> minutes homework</w:t>
      </w:r>
    </w:p>
    <w:p w14:paraId="33F5CE18" w14:textId="5F2F8A85" w:rsidR="00A80B85" w:rsidRPr="00196FA1" w:rsidRDefault="00A562DD" w:rsidP="00A80B85">
      <w:pPr>
        <w:pStyle w:val="o-h2"/>
      </w:pPr>
      <w:r w:rsidRPr="00196FA1">
        <w:t>Getting started</w:t>
      </w:r>
    </w:p>
    <w:p w14:paraId="77F03466" w14:textId="77777777" w:rsidR="00A80B85" w:rsidRPr="00196FA1" w:rsidRDefault="00A80B85" w:rsidP="00A80B85">
      <w:pPr>
        <w:pStyle w:val="o-h3"/>
        <w:rPr>
          <w:lang w:val="en-AU"/>
        </w:rPr>
      </w:pPr>
      <w:r w:rsidRPr="00196FA1">
        <w:rPr>
          <w:lang w:val="en-AU"/>
        </w:rPr>
        <w:t>Learning intentions &amp; success criteria</w:t>
      </w:r>
    </w:p>
    <w:tbl>
      <w:tblPr>
        <w:tblStyle w:val="o-table"/>
        <w:tblW w:w="0" w:type="auto"/>
        <w:tblLook w:val="0420" w:firstRow="1" w:lastRow="0" w:firstColumn="0" w:lastColumn="0" w:noHBand="0" w:noVBand="1"/>
      </w:tblPr>
      <w:tblGrid>
        <w:gridCol w:w="4668"/>
        <w:gridCol w:w="4950"/>
      </w:tblGrid>
      <w:tr w:rsidR="00A80B85" w:rsidRPr="00196FA1" w14:paraId="713DF7B8" w14:textId="77777777" w:rsidTr="006407B9">
        <w:trPr>
          <w:cnfStyle w:val="100000000000" w:firstRow="1" w:lastRow="0" w:firstColumn="0" w:lastColumn="0" w:oddVBand="0" w:evenVBand="0" w:oddHBand="0" w:evenHBand="0" w:firstRowFirstColumn="0" w:firstRowLastColumn="0" w:lastRowFirstColumn="0" w:lastRowLastColumn="0"/>
        </w:trPr>
        <w:tc>
          <w:tcPr>
            <w:tcW w:w="4668" w:type="dxa"/>
          </w:tcPr>
          <w:p w14:paraId="55172A69" w14:textId="332A3568" w:rsidR="00A80B85" w:rsidRPr="00196FA1" w:rsidRDefault="00427570">
            <w:pPr>
              <w:pStyle w:val="o-para-fo"/>
              <w:rPr>
                <w:lang w:val="en-AU"/>
              </w:rPr>
            </w:pPr>
            <w:r w:rsidRPr="00196FA1">
              <w:rPr>
                <w:lang w:val="en-AU"/>
              </w:rPr>
              <w:t>I</w:t>
            </w:r>
            <w:r w:rsidR="00A80B85" w:rsidRPr="00196FA1">
              <w:rPr>
                <w:lang w:val="en-AU"/>
              </w:rPr>
              <w:t xml:space="preserve"> will:</w:t>
            </w:r>
          </w:p>
        </w:tc>
        <w:tc>
          <w:tcPr>
            <w:tcW w:w="4950" w:type="dxa"/>
          </w:tcPr>
          <w:p w14:paraId="74C2D3A3" w14:textId="77777777" w:rsidR="00A80B85" w:rsidRPr="00196FA1" w:rsidRDefault="00A80B85">
            <w:pPr>
              <w:pStyle w:val="o-para-fo"/>
              <w:rPr>
                <w:lang w:val="en-AU"/>
              </w:rPr>
            </w:pPr>
            <w:r w:rsidRPr="00196FA1">
              <w:rPr>
                <w:lang w:val="en-AU"/>
              </w:rPr>
              <w:t>I can:</w:t>
            </w:r>
          </w:p>
        </w:tc>
      </w:tr>
      <w:tr w:rsidR="00A80B85" w:rsidRPr="00196FA1" w14:paraId="60B148A2" w14:textId="77777777" w:rsidTr="006407B9">
        <w:trPr>
          <w:cnfStyle w:val="000000100000" w:firstRow="0" w:lastRow="0" w:firstColumn="0" w:lastColumn="0" w:oddVBand="0" w:evenVBand="0" w:oddHBand="1" w:evenHBand="0" w:firstRowFirstColumn="0" w:firstRowLastColumn="0" w:lastRowFirstColumn="0" w:lastRowLastColumn="0"/>
        </w:trPr>
        <w:tc>
          <w:tcPr>
            <w:tcW w:w="4668" w:type="dxa"/>
          </w:tcPr>
          <w:p w14:paraId="71553012" w14:textId="659718F8" w:rsidR="00A80B85" w:rsidRPr="00196FA1" w:rsidRDefault="008C5C59">
            <w:pPr>
              <w:pStyle w:val="o-para-fo"/>
              <w:rPr>
                <w:lang w:val="en-AU"/>
              </w:rPr>
            </w:pPr>
            <w:r w:rsidRPr="00196FA1">
              <w:rPr>
                <w:lang w:val="en-AU"/>
              </w:rPr>
              <w:t>u</w:t>
            </w:r>
            <w:r w:rsidR="007A3BAE" w:rsidRPr="00196FA1">
              <w:rPr>
                <w:lang w:val="en-AU"/>
              </w:rPr>
              <w:t>nderstand the difference between heat, energy and temperature</w:t>
            </w:r>
            <w:ins w:id="0" w:author="Frances O'Brien" w:date="2024-12-04T07:38:00Z" w16du:dateUtc="2024-12-03T20:38:00Z">
              <w:r w:rsidR="00790129">
                <w:rPr>
                  <w:lang w:val="en-AU"/>
                </w:rPr>
                <w:t>.</w:t>
              </w:r>
            </w:ins>
          </w:p>
        </w:tc>
        <w:tc>
          <w:tcPr>
            <w:tcW w:w="4950" w:type="dxa"/>
          </w:tcPr>
          <w:p w14:paraId="6C2227D6" w14:textId="72E04757" w:rsidR="00A80B85" w:rsidRPr="00196FA1" w:rsidRDefault="00790129">
            <w:pPr>
              <w:pStyle w:val="o-list-1"/>
              <w:rPr>
                <w:lang w:val="en-AU"/>
              </w:rPr>
            </w:pPr>
            <w:ins w:id="1" w:author="Frances O'Brien" w:date="2024-12-04T07:39:00Z" w16du:dateUtc="2024-12-03T20:39:00Z">
              <w:r>
                <w:rPr>
                  <w:lang w:val="en-AU"/>
                </w:rPr>
                <w:t>d</w:t>
              </w:r>
            </w:ins>
            <w:del w:id="2" w:author="Frances O'Brien" w:date="2024-12-04T07:39:00Z" w16du:dateUtc="2024-12-03T20:39:00Z">
              <w:r w:rsidRPr="00196FA1" w:rsidDel="00790129">
                <w:rPr>
                  <w:lang w:val="en-AU"/>
                </w:rPr>
                <w:delText>D</w:delText>
              </w:r>
            </w:del>
            <w:r w:rsidR="008C5C59" w:rsidRPr="00196FA1">
              <w:rPr>
                <w:lang w:val="en-AU"/>
              </w:rPr>
              <w:t>efine</w:t>
            </w:r>
            <w:ins w:id="3" w:author="Frances O'Brien" w:date="2024-12-04T07:38:00Z" w16du:dateUtc="2024-12-03T20:38:00Z">
              <w:r>
                <w:rPr>
                  <w:lang w:val="en-AU"/>
                </w:rPr>
                <w:t>:</w:t>
              </w:r>
            </w:ins>
            <w:del w:id="4" w:author="Frances O'Brien" w:date="2024-12-04T07:38:00Z" w16du:dateUtc="2024-12-03T20:38:00Z">
              <w:r w:rsidR="008C5C59" w:rsidRPr="00196FA1" w:rsidDel="00790129">
                <w:rPr>
                  <w:lang w:val="en-AU"/>
                </w:rPr>
                <w:delText xml:space="preserve"> </w:delText>
              </w:r>
            </w:del>
          </w:p>
          <w:p w14:paraId="00BD2DA8" w14:textId="6DE8C617" w:rsidR="00A80B85" w:rsidRPr="00196FA1" w:rsidRDefault="008C5C59" w:rsidP="003759BC">
            <w:pPr>
              <w:pStyle w:val="o-list-2"/>
              <w:rPr>
                <w:lang w:val="en-AU"/>
              </w:rPr>
            </w:pPr>
            <w:r w:rsidRPr="00196FA1">
              <w:rPr>
                <w:lang w:val="en-AU"/>
              </w:rPr>
              <w:t>heat</w:t>
            </w:r>
          </w:p>
          <w:p w14:paraId="794E22E4" w14:textId="77777777" w:rsidR="008C5C59" w:rsidRPr="00196FA1" w:rsidRDefault="008C5C59" w:rsidP="003759BC">
            <w:pPr>
              <w:pStyle w:val="o-list-2"/>
              <w:rPr>
                <w:lang w:val="en-AU"/>
              </w:rPr>
            </w:pPr>
            <w:r w:rsidRPr="00196FA1">
              <w:rPr>
                <w:lang w:val="en-AU"/>
              </w:rPr>
              <w:t>energy</w:t>
            </w:r>
          </w:p>
          <w:p w14:paraId="428C10D9" w14:textId="77777777" w:rsidR="008C5C59" w:rsidRPr="00196FA1" w:rsidRDefault="008C5C59" w:rsidP="003759BC">
            <w:pPr>
              <w:pStyle w:val="o-list-2"/>
              <w:rPr>
                <w:lang w:val="en-AU"/>
              </w:rPr>
            </w:pPr>
            <w:r w:rsidRPr="00196FA1">
              <w:rPr>
                <w:lang w:val="en-AU"/>
              </w:rPr>
              <w:t>temperature</w:t>
            </w:r>
            <w:r w:rsidR="007F3867" w:rsidRPr="00196FA1">
              <w:rPr>
                <w:lang w:val="en-AU"/>
              </w:rPr>
              <w:t xml:space="preserve"> (operational definition)</w:t>
            </w:r>
          </w:p>
          <w:p w14:paraId="6EA506D7" w14:textId="765368A6" w:rsidR="007F3867" w:rsidRPr="00196FA1" w:rsidRDefault="007F3867" w:rsidP="003759BC">
            <w:pPr>
              <w:pStyle w:val="o-list-2"/>
              <w:rPr>
                <w:lang w:val="en-AU"/>
              </w:rPr>
            </w:pPr>
            <w:r w:rsidRPr="00196FA1">
              <w:rPr>
                <w:lang w:val="en-AU"/>
              </w:rPr>
              <w:t>thermal equilibrium</w:t>
            </w:r>
            <w:ins w:id="5" w:author="Frances O'Brien" w:date="2024-12-04T07:38:00Z" w16du:dateUtc="2024-12-03T20:38:00Z">
              <w:r w:rsidR="00790129">
                <w:rPr>
                  <w:lang w:val="en-AU"/>
                </w:rPr>
                <w:t>.</w:t>
              </w:r>
            </w:ins>
          </w:p>
          <w:p w14:paraId="254845FA" w14:textId="0A4F8757" w:rsidR="007F3867" w:rsidRPr="00196FA1" w:rsidRDefault="007F3867" w:rsidP="007F3867">
            <w:pPr>
              <w:pStyle w:val="o-list-1"/>
              <w:rPr>
                <w:lang w:val="en-AU"/>
              </w:rPr>
            </w:pPr>
            <w:r w:rsidRPr="00196FA1">
              <w:rPr>
                <w:lang w:val="en-AU"/>
              </w:rPr>
              <w:t>contrast heat, energy and temperat</w:t>
            </w:r>
            <w:r w:rsidR="006407B9" w:rsidRPr="00196FA1">
              <w:rPr>
                <w:lang w:val="en-AU"/>
              </w:rPr>
              <w:t>ure</w:t>
            </w:r>
            <w:ins w:id="6" w:author="Frances O'Brien" w:date="2024-12-04T07:39:00Z" w16du:dateUtc="2024-12-03T20:39:00Z">
              <w:r w:rsidR="00790129">
                <w:rPr>
                  <w:lang w:val="en-AU"/>
                </w:rPr>
                <w:t>.</w:t>
              </w:r>
            </w:ins>
          </w:p>
        </w:tc>
      </w:tr>
    </w:tbl>
    <w:p w14:paraId="64C20439" w14:textId="4E22F187" w:rsidR="00A80B85" w:rsidRPr="00196FA1" w:rsidRDefault="00A80B85" w:rsidP="00A80B85">
      <w:pPr>
        <w:pStyle w:val="o-h3"/>
        <w:rPr>
          <w:lang w:val="en-AU"/>
        </w:rPr>
      </w:pPr>
      <w:r w:rsidRPr="00196FA1">
        <w:rPr>
          <w:lang w:val="en-AU"/>
        </w:rPr>
        <w:t>Key ideas</w:t>
      </w:r>
    </w:p>
    <w:p w14:paraId="0228E643" w14:textId="0BABC5FB" w:rsidR="00A80B85" w:rsidRPr="00196FA1" w:rsidRDefault="00941E39" w:rsidP="00A80B85">
      <w:pPr>
        <w:pStyle w:val="o-list-1"/>
        <w:rPr>
          <w:lang w:val="en-AU"/>
        </w:rPr>
      </w:pPr>
      <w:bookmarkStart w:id="7" w:name="_Toc146202609"/>
      <w:bookmarkStart w:id="8" w:name="_Toc146203100"/>
      <w:bookmarkStart w:id="9" w:name="_Toc146204110"/>
      <w:r w:rsidRPr="00196FA1">
        <w:rPr>
          <w:lang w:val="en-AU"/>
        </w:rPr>
        <w:t>Heat is the transfer of energy from a higher temperature object to a lower temperature object.</w:t>
      </w:r>
    </w:p>
    <w:p w14:paraId="76164CDD" w14:textId="4A7076C3" w:rsidR="00A80B85" w:rsidRPr="00196FA1" w:rsidRDefault="00CF58C7" w:rsidP="00A80B85">
      <w:pPr>
        <w:pStyle w:val="o-list-1"/>
        <w:rPr>
          <w:lang w:val="en-AU"/>
        </w:rPr>
      </w:pPr>
      <w:r w:rsidRPr="00196FA1">
        <w:rPr>
          <w:lang w:val="en-AU"/>
        </w:rPr>
        <w:t>Thermal equilibrium is achieved when two objects that are in contact with one another reach the same temperature.</w:t>
      </w:r>
    </w:p>
    <w:p w14:paraId="0ABCB9B1" w14:textId="77777777" w:rsidR="00A80B85" w:rsidRPr="00196FA1" w:rsidRDefault="00A80B85" w:rsidP="00A80B85">
      <w:pPr>
        <w:pStyle w:val="o-h2"/>
      </w:pPr>
      <w:r w:rsidRPr="00196FA1">
        <w:t>Curriculum links</w:t>
      </w:r>
    </w:p>
    <w:p w14:paraId="052C78D2" w14:textId="26601213" w:rsidR="00A80B85" w:rsidRPr="00196FA1" w:rsidRDefault="00A80B85" w:rsidP="00A80B85">
      <w:pPr>
        <w:pStyle w:val="o-para-fo"/>
        <w:rPr>
          <w:lang w:val="en-AU"/>
        </w:rPr>
      </w:pPr>
    </w:p>
    <w:p w14:paraId="1623C8A3" w14:textId="77777777" w:rsidR="00A80B85" w:rsidRPr="00196FA1" w:rsidRDefault="00A80B85" w:rsidP="00A80B85">
      <w:pPr>
        <w:pStyle w:val="o-h2"/>
        <w:rPr>
          <w:rFonts w:eastAsia="Times New Roman"/>
        </w:rPr>
      </w:pPr>
      <w:r w:rsidRPr="00196FA1">
        <w:rPr>
          <w:rFonts w:eastAsia="Times New Roman"/>
        </w:rPr>
        <w:t>Advice for teaching this lesson</w:t>
      </w:r>
    </w:p>
    <w:p w14:paraId="75D4DF77" w14:textId="09FF9BB1" w:rsidR="00A80B85" w:rsidRPr="00196FA1" w:rsidRDefault="00C25F1A" w:rsidP="00A80B85">
      <w:pPr>
        <w:pStyle w:val="o-h3"/>
        <w:rPr>
          <w:lang w:val="en-AU"/>
        </w:rPr>
      </w:pPr>
      <w:r w:rsidRPr="00196FA1">
        <w:rPr>
          <w:lang w:val="en-AU"/>
        </w:rPr>
        <w:t>Things to know before you start teaching</w:t>
      </w:r>
    </w:p>
    <w:p w14:paraId="028DD8A9" w14:textId="7BA7B33A" w:rsidR="00A80B85" w:rsidRPr="00196FA1" w:rsidRDefault="00226988" w:rsidP="00A80B85">
      <w:pPr>
        <w:pStyle w:val="o-para-fo"/>
        <w:rPr>
          <w:lang w:val="en-AU"/>
        </w:rPr>
      </w:pPr>
      <w:r w:rsidRPr="00196FA1">
        <w:rPr>
          <w:lang w:val="en-AU"/>
        </w:rPr>
        <w:t>Students often use scientific terms casually in this topic</w:t>
      </w:r>
      <w:r w:rsidR="00327929" w:rsidRPr="00196FA1">
        <w:rPr>
          <w:lang w:val="en-AU"/>
        </w:rPr>
        <w:t xml:space="preserve">, and teachers can be guilty of this too. However, when physics teachers do this, we generally ‘know’ what we mean because of context clues, </w:t>
      </w:r>
      <w:r w:rsidR="00327929" w:rsidRPr="00196FA1">
        <w:rPr>
          <w:lang w:val="en-AU"/>
        </w:rPr>
        <w:lastRenderedPageBreak/>
        <w:t xml:space="preserve">whereas students do not have this </w:t>
      </w:r>
      <w:r w:rsidR="00196FA1" w:rsidRPr="00196FA1">
        <w:rPr>
          <w:lang w:val="en-AU"/>
        </w:rPr>
        <w:t xml:space="preserve">experience to help them contextualise what other people are saying. </w:t>
      </w:r>
      <w:r w:rsidR="00196FA1">
        <w:rPr>
          <w:lang w:val="en-AU"/>
        </w:rPr>
        <w:t>It is a good pedagogical example to try to self-correct yourself once or twice using the words incorrectly to help set up this habit for students in their future studies in physics</w:t>
      </w:r>
      <w:r w:rsidR="007D5F24">
        <w:rPr>
          <w:lang w:val="en-AU"/>
        </w:rPr>
        <w:t xml:space="preserve">, as it will help in situations where they have a lot of </w:t>
      </w:r>
      <w:r w:rsidR="0069222C">
        <w:rPr>
          <w:lang w:val="en-AU"/>
        </w:rPr>
        <w:t>common-sense</w:t>
      </w:r>
      <w:r w:rsidR="007D5F24">
        <w:rPr>
          <w:lang w:val="en-AU"/>
        </w:rPr>
        <w:t xml:space="preserve"> experiences.</w:t>
      </w:r>
    </w:p>
    <w:p w14:paraId="54F65728" w14:textId="77777777" w:rsidR="00A80B85" w:rsidRPr="00196FA1" w:rsidRDefault="00A80B85" w:rsidP="00A80B85">
      <w:pPr>
        <w:pStyle w:val="o-h3"/>
        <w:rPr>
          <w:lang w:val="en-AU"/>
        </w:rPr>
      </w:pPr>
      <w:r w:rsidRPr="00196FA1">
        <w:rPr>
          <w:lang w:val="en-AU"/>
        </w:rPr>
        <w:t>Common misconceptions</w:t>
      </w:r>
    </w:p>
    <w:p w14:paraId="3D507B20" w14:textId="1DA7FF65" w:rsidR="00A80B85" w:rsidRPr="00DF6BB5" w:rsidRDefault="007D5F24" w:rsidP="00DF6BB5">
      <w:pPr>
        <w:pStyle w:val="o-list-1"/>
        <w:rPr>
          <w:lang w:val="en-AU"/>
        </w:rPr>
      </w:pPr>
      <w:r>
        <w:rPr>
          <w:lang w:val="en-AU"/>
        </w:rPr>
        <w:t>Students commonly state that heat is something an object has, rather than the movement of energy. Set up questions to check for this understanding.</w:t>
      </w:r>
    </w:p>
    <w:p w14:paraId="539058CF" w14:textId="3B0F2F9C" w:rsidR="00A80B85" w:rsidRPr="00196FA1" w:rsidRDefault="00A80B85" w:rsidP="00A80B85">
      <w:pPr>
        <w:pStyle w:val="o-h3"/>
        <w:rPr>
          <w:lang w:val="en-AU"/>
        </w:rPr>
      </w:pPr>
      <w:r w:rsidRPr="00196FA1">
        <w:rPr>
          <w:lang w:val="en-AU"/>
        </w:rPr>
        <w:t xml:space="preserve">Differentiation </w:t>
      </w:r>
      <w:r w:rsidR="007C1F8F" w:rsidRPr="00196FA1">
        <w:rPr>
          <w:lang w:val="en-AU"/>
        </w:rPr>
        <w:t>strategies</w:t>
      </w:r>
    </w:p>
    <w:p w14:paraId="63ABE366" w14:textId="273EAFA2" w:rsidR="00A80B85" w:rsidRDefault="00C37718" w:rsidP="00A80B85">
      <w:pPr>
        <w:pStyle w:val="o-para-fo"/>
        <w:rPr>
          <w:lang w:val="en-AU"/>
        </w:rPr>
      </w:pPr>
      <w:r>
        <w:rPr>
          <w:lang w:val="en-AU"/>
        </w:rPr>
        <w:t>Have lower level students check-in with vocabulary definitions a day and a week after teaching this content to ensure the terms are still being held</w:t>
      </w:r>
      <w:r w:rsidR="0069222C">
        <w:rPr>
          <w:lang w:val="en-AU"/>
        </w:rPr>
        <w:t>.</w:t>
      </w:r>
    </w:p>
    <w:p w14:paraId="1EF18B77" w14:textId="51CBC694" w:rsidR="0069222C" w:rsidRDefault="0069222C" w:rsidP="00A80B85">
      <w:pPr>
        <w:pStyle w:val="o-para-fo"/>
        <w:rPr>
          <w:lang w:val="en-AU"/>
        </w:rPr>
      </w:pPr>
      <w:r>
        <w:rPr>
          <w:lang w:val="en-AU"/>
        </w:rPr>
        <w:t>Rote practice of definitions using quizzing tools can benefit these students – as well as your core level students – extensively.</w:t>
      </w:r>
    </w:p>
    <w:p w14:paraId="2B5B05B0" w14:textId="31F6EF1A" w:rsidR="00A80B85" w:rsidRPr="00196FA1" w:rsidRDefault="0069222C" w:rsidP="00A80B85">
      <w:pPr>
        <w:pStyle w:val="o-para-fo"/>
        <w:rPr>
          <w:lang w:val="en-AU"/>
        </w:rPr>
      </w:pPr>
      <w:r>
        <w:rPr>
          <w:lang w:val="en-AU"/>
        </w:rPr>
        <w:t>Have higher level students write the questions to practice the definitions. This benefits the higher achieving students and takes time off your shoulders.</w:t>
      </w:r>
    </w:p>
    <w:bookmarkEnd w:id="7"/>
    <w:bookmarkEnd w:id="8"/>
    <w:bookmarkEnd w:id="9"/>
    <w:p w14:paraId="5DF5F040" w14:textId="5365B09F" w:rsidR="00A80B85" w:rsidRPr="00196FA1" w:rsidRDefault="00A80B85" w:rsidP="00A80B85">
      <w:pPr>
        <w:pStyle w:val="o-h2"/>
      </w:pPr>
      <w:r w:rsidRPr="00196FA1">
        <w:t xml:space="preserve">Starter activity: </w:t>
      </w:r>
      <w:r w:rsidR="005F0D9D">
        <w:t>How hot is it?</w:t>
      </w:r>
    </w:p>
    <w:p w14:paraId="3F0EB3BF" w14:textId="081844C6" w:rsidR="00A80B85" w:rsidRPr="00196FA1" w:rsidRDefault="00A80B85" w:rsidP="00CA7292">
      <w:pPr>
        <w:pStyle w:val="o-timing"/>
        <w:rPr>
          <w:lang w:val="en-AU"/>
        </w:rPr>
      </w:pPr>
      <w:r w:rsidRPr="00196FA1">
        <w:rPr>
          <w:rStyle w:val="o-char-bold"/>
          <w:lang w:val="en-AU"/>
        </w:rPr>
        <w:t>Approximate time:</w:t>
      </w:r>
      <w:r w:rsidRPr="00196FA1">
        <w:rPr>
          <w:lang w:val="en-AU"/>
        </w:rPr>
        <w:t xml:space="preserve"> </w:t>
      </w:r>
      <w:r w:rsidR="007461F4">
        <w:rPr>
          <w:lang w:val="en-AU"/>
        </w:rPr>
        <w:t>5</w:t>
      </w:r>
      <w:r w:rsidRPr="00196FA1">
        <w:rPr>
          <w:lang w:val="en-AU"/>
        </w:rPr>
        <w:t xml:space="preserve"> minutes </w:t>
      </w:r>
    </w:p>
    <w:p w14:paraId="2A0C565D" w14:textId="2D783466" w:rsidR="00D25BF8" w:rsidRPr="00196FA1" w:rsidRDefault="008E04E4" w:rsidP="008E04E4">
      <w:pPr>
        <w:pStyle w:val="o-para-fo"/>
        <w:rPr>
          <w:lang w:val="en-AU"/>
        </w:rPr>
      </w:pPr>
      <w:r w:rsidRPr="00196FA1">
        <w:rPr>
          <w:b/>
          <w:bCs/>
          <w:lang w:val="en-AU"/>
        </w:rPr>
        <w:t xml:space="preserve">Activity </w:t>
      </w:r>
      <w:r w:rsidR="00556DE7" w:rsidRPr="00196FA1">
        <w:rPr>
          <w:b/>
          <w:bCs/>
          <w:lang w:val="en-AU"/>
        </w:rPr>
        <w:t>placement</w:t>
      </w:r>
      <w:r w:rsidRPr="00196FA1">
        <w:rPr>
          <w:b/>
          <w:bCs/>
          <w:lang w:val="en-AU"/>
        </w:rPr>
        <w:t>:</w:t>
      </w:r>
      <w:r w:rsidRPr="00196FA1">
        <w:rPr>
          <w:lang w:val="en-AU"/>
        </w:rPr>
        <w:t xml:space="preserve"> </w:t>
      </w:r>
      <w:r w:rsidR="00D25BF8" w:rsidRPr="00196FA1">
        <w:rPr>
          <w:lang w:val="en-AU"/>
        </w:rPr>
        <w:t>Place directly above “</w:t>
      </w:r>
      <w:r w:rsidR="005F1B05">
        <w:rPr>
          <w:lang w:val="en-AU"/>
        </w:rPr>
        <w:t>Are heat and energy the same thing</w:t>
      </w:r>
      <w:r w:rsidR="00280FE2">
        <w:rPr>
          <w:lang w:val="en-AU"/>
        </w:rPr>
        <w:t>?</w:t>
      </w:r>
      <w:r w:rsidR="00D25BF8" w:rsidRPr="00196FA1">
        <w:rPr>
          <w:lang w:val="en-AU"/>
        </w:rPr>
        <w:t>”</w:t>
      </w:r>
    </w:p>
    <w:p w14:paraId="1898828A" w14:textId="1F106870" w:rsidR="00D25BF8" w:rsidRPr="00196FA1" w:rsidRDefault="00696C1E" w:rsidP="00081674">
      <w:pPr>
        <w:pStyle w:val="o-para-fo"/>
        <w:rPr>
          <w:lang w:val="en-AU"/>
        </w:rPr>
      </w:pPr>
      <w:r w:rsidRPr="00196FA1">
        <w:rPr>
          <w:b/>
          <w:bCs/>
          <w:lang w:val="en-AU"/>
        </w:rPr>
        <w:t>Activity summary</w:t>
      </w:r>
      <w:r w:rsidR="00D25BF8" w:rsidRPr="00196FA1">
        <w:rPr>
          <w:b/>
          <w:bCs/>
          <w:lang w:val="en-AU"/>
        </w:rPr>
        <w:t>:</w:t>
      </w:r>
      <w:r w:rsidR="00D25BF8" w:rsidRPr="00196FA1">
        <w:rPr>
          <w:lang w:val="en-AU"/>
        </w:rPr>
        <w:t xml:space="preserve"> </w:t>
      </w:r>
      <w:r w:rsidR="000C145F">
        <w:rPr>
          <w:lang w:val="en-AU"/>
        </w:rPr>
        <w:t xml:space="preserve">A class polling activity to </w:t>
      </w:r>
      <w:r w:rsidR="00744E58">
        <w:rPr>
          <w:lang w:val="en-AU"/>
        </w:rPr>
        <w:t xml:space="preserve">help </w:t>
      </w:r>
      <w:r w:rsidR="000C145F">
        <w:rPr>
          <w:lang w:val="en-AU"/>
        </w:rPr>
        <w:t xml:space="preserve">students </w:t>
      </w:r>
      <w:r w:rsidR="00090EBF">
        <w:rPr>
          <w:lang w:val="en-AU"/>
        </w:rPr>
        <w:t>realis</w:t>
      </w:r>
      <w:r w:rsidR="00744E58">
        <w:rPr>
          <w:lang w:val="en-AU"/>
        </w:rPr>
        <w:t>e</w:t>
      </w:r>
      <w:r w:rsidR="00090EBF">
        <w:rPr>
          <w:lang w:val="en-AU"/>
        </w:rPr>
        <w:t xml:space="preserve"> that it is difficult to guess temperatures</w:t>
      </w:r>
      <w:r w:rsidR="009707D7">
        <w:rPr>
          <w:lang w:val="en-AU"/>
        </w:rPr>
        <w:t>, and to be exposed to data</w:t>
      </w:r>
      <w:r w:rsidR="0013480A">
        <w:rPr>
          <w:lang w:val="en-AU"/>
        </w:rPr>
        <w:t>-</w:t>
      </w:r>
      <w:r w:rsidR="009707D7">
        <w:rPr>
          <w:lang w:val="en-AU"/>
        </w:rPr>
        <w:t>gathering skills.</w:t>
      </w:r>
    </w:p>
    <w:p w14:paraId="0AE501B6" w14:textId="77777777" w:rsidR="00A80B85" w:rsidRPr="00196FA1" w:rsidRDefault="00A80B85" w:rsidP="00A80B85">
      <w:pPr>
        <w:pStyle w:val="o-teacher-notes-h3"/>
        <w:rPr>
          <w:lang w:val="en-AU"/>
        </w:rPr>
      </w:pPr>
      <w:r w:rsidRPr="00196FA1">
        <w:rPr>
          <w:lang w:val="en-AU"/>
        </w:rPr>
        <w:t>Notes for the teacher</w:t>
      </w:r>
    </w:p>
    <w:p w14:paraId="0E7F5B8B" w14:textId="107BCA68" w:rsidR="00A80B85" w:rsidRDefault="009707D7" w:rsidP="00A80B85">
      <w:pPr>
        <w:pStyle w:val="o-teacher-notes-list-1"/>
        <w:rPr>
          <w:lang w:val="en-AU"/>
        </w:rPr>
      </w:pPr>
      <w:r>
        <w:rPr>
          <w:lang w:val="en-AU"/>
        </w:rPr>
        <w:t xml:space="preserve">You will need to prepare a beaker </w:t>
      </w:r>
      <w:r w:rsidR="0007378D">
        <w:rPr>
          <w:lang w:val="en-AU"/>
        </w:rPr>
        <w:t>of room temperature water and a thermometer.</w:t>
      </w:r>
    </w:p>
    <w:p w14:paraId="196490C7" w14:textId="53835F5D" w:rsidR="007A4463" w:rsidRPr="00196FA1" w:rsidRDefault="007A4463" w:rsidP="00A80B85">
      <w:pPr>
        <w:pStyle w:val="o-teacher-notes-list-1"/>
        <w:rPr>
          <w:lang w:val="en-AU"/>
        </w:rPr>
      </w:pPr>
      <w:r>
        <w:rPr>
          <w:lang w:val="en-AU"/>
        </w:rPr>
        <w:t xml:space="preserve">Call students up to feel the water and tell them to write </w:t>
      </w:r>
      <w:r w:rsidR="001B354B">
        <w:rPr>
          <w:lang w:val="en-AU"/>
        </w:rPr>
        <w:t xml:space="preserve">down </w:t>
      </w:r>
      <w:r w:rsidR="00821DD1">
        <w:rPr>
          <w:lang w:val="en-AU"/>
        </w:rPr>
        <w:t xml:space="preserve">what they </w:t>
      </w:r>
      <w:r>
        <w:rPr>
          <w:lang w:val="en-AU"/>
        </w:rPr>
        <w:t>guess</w:t>
      </w:r>
      <w:r w:rsidR="00D21E55">
        <w:rPr>
          <w:lang w:val="en-AU"/>
        </w:rPr>
        <w:t xml:space="preserve"> </w:t>
      </w:r>
      <w:r w:rsidR="00821DD1">
        <w:rPr>
          <w:lang w:val="en-AU"/>
        </w:rPr>
        <w:t>the temperature</w:t>
      </w:r>
      <w:r w:rsidR="001B354B">
        <w:rPr>
          <w:lang w:val="en-AU"/>
        </w:rPr>
        <w:t xml:space="preserve"> to be</w:t>
      </w:r>
      <w:r>
        <w:rPr>
          <w:lang w:val="en-AU"/>
        </w:rPr>
        <w:t>.</w:t>
      </w:r>
    </w:p>
    <w:p w14:paraId="46E78E5B" w14:textId="21527545" w:rsidR="00A80B85" w:rsidRPr="00196FA1" w:rsidRDefault="0007378D" w:rsidP="00A80B85">
      <w:pPr>
        <w:pStyle w:val="o-teacher-notes-list-1"/>
        <w:rPr>
          <w:lang w:val="en-AU"/>
        </w:rPr>
      </w:pPr>
      <w:r>
        <w:rPr>
          <w:lang w:val="en-AU"/>
        </w:rPr>
        <w:t>Make sure students are making private guesses first.</w:t>
      </w:r>
    </w:p>
    <w:p w14:paraId="3C4D0F00" w14:textId="58D21A06" w:rsidR="00A80B85" w:rsidRPr="00196FA1" w:rsidRDefault="00A7467D" w:rsidP="00A80B85">
      <w:pPr>
        <w:pStyle w:val="o-teacher-notes-list-1"/>
        <w:rPr>
          <w:lang w:val="en-AU"/>
        </w:rPr>
      </w:pPr>
      <w:r>
        <w:rPr>
          <w:lang w:val="en-AU"/>
        </w:rPr>
        <w:t xml:space="preserve">Revise the formula booklet to understand how to calculate absolute and percentage uncertainty using </w:t>
      </w:r>
      <m:oMath>
        <m:r>
          <w:rPr>
            <w:rFonts w:ascii="Cambria Math" w:hAnsi="Cambria Math"/>
            <w:lang w:val="en-AU"/>
          </w:rPr>
          <m:t>∆x=</m:t>
        </m:r>
        <m:f>
          <m:fPr>
            <m:ctrlPr>
              <w:rPr>
                <w:rFonts w:ascii="Cambria Math" w:hAnsi="Cambria Math"/>
                <w:i/>
                <w:lang w:val="en-AU"/>
              </w:rPr>
            </m:ctrlPr>
          </m:fPr>
          <m:num>
            <m:r>
              <m:rPr>
                <m:nor/>
              </m:rPr>
              <w:rPr>
                <w:rFonts w:ascii="Cambria Math" w:hAnsi="Cambria Math"/>
                <w:lang w:val="en-AU"/>
              </w:rPr>
              <m:t xml:space="preserve">max </m:t>
            </m:r>
            <m:r>
              <m:rPr>
                <m:sty m:val="p"/>
              </m:rPr>
              <w:rPr>
                <w:rFonts w:ascii="Cambria Math" w:hAnsi="Cambria Math"/>
                <w:lang w:val="en-AU"/>
              </w:rPr>
              <m:t>-</m:t>
            </m:r>
            <m:r>
              <m:rPr>
                <m:nor/>
              </m:rPr>
              <w:rPr>
                <w:rFonts w:ascii="Cambria Math" w:hAnsi="Cambria Math"/>
                <w:lang w:val="en-AU"/>
              </w:rPr>
              <m:t xml:space="preserve"> min</m:t>
            </m:r>
          </m:num>
          <m:den>
            <m:r>
              <w:rPr>
                <w:rFonts w:ascii="Cambria Math" w:hAnsi="Cambria Math"/>
                <w:lang w:val="en-AU"/>
              </w:rPr>
              <m:t>2</m:t>
            </m:r>
          </m:den>
        </m:f>
      </m:oMath>
      <w:r w:rsidR="005E3568">
        <w:rPr>
          <w:rFonts w:eastAsiaTheme="minorEastAsia"/>
          <w:lang w:val="en-AU"/>
        </w:rPr>
        <w:t xml:space="preserve"> and </w:t>
      </w:r>
      <m:oMath>
        <m:r>
          <w:rPr>
            <w:rFonts w:ascii="Cambria Math" w:eastAsiaTheme="minorEastAsia" w:hAnsi="Cambria Math"/>
            <w:lang w:val="en-AU"/>
          </w:rPr>
          <m:t xml:space="preserve">% </m:t>
        </m:r>
        <m:r>
          <m:rPr>
            <m:nor/>
          </m:rPr>
          <w:rPr>
            <w:rFonts w:ascii="Cambria Math" w:eastAsiaTheme="minorEastAsia" w:hAnsi="Cambria Math"/>
            <w:lang w:val="en-AU"/>
          </w:rPr>
          <m:t>uncertainty</m:t>
        </m:r>
        <m:r>
          <w:rPr>
            <w:rFonts w:ascii="Cambria Math" w:eastAsiaTheme="minorEastAsia" w:hAnsi="Cambria Math"/>
            <w:lang w:val="en-AU"/>
          </w:rPr>
          <m:t>=</m:t>
        </m:r>
        <m:f>
          <m:fPr>
            <m:ctrlPr>
              <w:rPr>
                <w:rFonts w:ascii="Cambria Math" w:eastAsiaTheme="minorEastAsia" w:hAnsi="Cambria Math"/>
                <w:i/>
                <w:lang w:val="en-AU"/>
              </w:rPr>
            </m:ctrlPr>
          </m:fPr>
          <m:num>
            <m:r>
              <w:rPr>
                <w:rFonts w:ascii="Cambria Math" w:eastAsiaTheme="minorEastAsia" w:hAnsi="Cambria Math"/>
                <w:lang w:val="en-AU"/>
              </w:rPr>
              <m:t>∆x</m:t>
            </m:r>
          </m:num>
          <m:den>
            <m:acc>
              <m:accPr>
                <m:chr m:val="̅"/>
                <m:ctrlPr>
                  <w:rPr>
                    <w:rFonts w:ascii="Cambria Math" w:eastAsiaTheme="minorEastAsia" w:hAnsi="Cambria Math"/>
                    <w:i/>
                    <w:lang w:val="en-AU"/>
                  </w:rPr>
                </m:ctrlPr>
              </m:accPr>
              <m:e>
                <m:r>
                  <w:rPr>
                    <w:rFonts w:ascii="Cambria Math" w:eastAsiaTheme="minorEastAsia" w:hAnsi="Cambria Math"/>
                    <w:lang w:val="en-AU"/>
                  </w:rPr>
                  <m:t>x</m:t>
                </m:r>
              </m:e>
            </m:acc>
          </m:den>
        </m:f>
      </m:oMath>
      <w:r w:rsidR="003F66A4">
        <w:rPr>
          <w:rFonts w:eastAsiaTheme="minorEastAsia"/>
          <w:lang w:val="en-AU"/>
        </w:rPr>
        <w:t xml:space="preserve"> as you can use this to help students understand how ‘spread out’ their data is.</w:t>
      </w:r>
    </w:p>
    <w:p w14:paraId="6A83FF9F" w14:textId="77777777" w:rsidR="00A80B85" w:rsidRPr="00196FA1" w:rsidRDefault="00A80B85" w:rsidP="00A80B85">
      <w:pPr>
        <w:pStyle w:val="o-h3"/>
        <w:rPr>
          <w:lang w:val="en-AU"/>
        </w:rPr>
      </w:pPr>
      <w:r w:rsidRPr="00196FA1">
        <w:rPr>
          <w:lang w:val="en-AU"/>
        </w:rPr>
        <w:t>Instructions for students</w:t>
      </w:r>
    </w:p>
    <w:p w14:paraId="426C2EB1" w14:textId="1E4C48E8" w:rsidR="00A80B85" w:rsidRPr="00196FA1" w:rsidRDefault="00C955ED" w:rsidP="0055246B">
      <w:pPr>
        <w:pStyle w:val="o-para-fo"/>
        <w:rPr>
          <w:lang w:val="en-AU"/>
        </w:rPr>
      </w:pPr>
      <w:r>
        <w:rPr>
          <w:lang w:val="en-AU"/>
        </w:rPr>
        <w:t xml:space="preserve">Step 1: </w:t>
      </w:r>
      <w:r w:rsidR="007A4463">
        <w:rPr>
          <w:lang w:val="en-AU"/>
        </w:rPr>
        <w:t xml:space="preserve">Your teacher will have a beaker of water up the front. </w:t>
      </w:r>
      <w:r w:rsidR="00737E73">
        <w:rPr>
          <w:lang w:val="en-AU"/>
        </w:rPr>
        <w:t xml:space="preserve">They will call you up to feel </w:t>
      </w:r>
      <w:r w:rsidR="001B354B">
        <w:rPr>
          <w:lang w:val="en-AU"/>
        </w:rPr>
        <w:t xml:space="preserve">and guess </w:t>
      </w:r>
      <w:r w:rsidR="00737E73">
        <w:rPr>
          <w:lang w:val="en-AU"/>
        </w:rPr>
        <w:t xml:space="preserve">the </w:t>
      </w:r>
      <w:r w:rsidR="00D21E55">
        <w:rPr>
          <w:lang w:val="en-AU"/>
        </w:rPr>
        <w:t xml:space="preserve">temperature of the </w:t>
      </w:r>
      <w:r w:rsidR="00737E73">
        <w:rPr>
          <w:lang w:val="en-AU"/>
        </w:rPr>
        <w:t>water.</w:t>
      </w:r>
    </w:p>
    <w:p w14:paraId="23F34C7E" w14:textId="6D372C75" w:rsidR="00A80B85" w:rsidRDefault="00C955ED" w:rsidP="0055246B">
      <w:pPr>
        <w:pStyle w:val="o-para-fo"/>
        <w:rPr>
          <w:lang w:val="en-AU"/>
        </w:rPr>
      </w:pPr>
      <w:r>
        <w:rPr>
          <w:lang w:val="en-AU"/>
        </w:rPr>
        <w:lastRenderedPageBreak/>
        <w:t xml:space="preserve">Step 2: </w:t>
      </w:r>
      <w:r w:rsidR="00737E73">
        <w:rPr>
          <w:lang w:val="en-AU"/>
        </w:rPr>
        <w:t>When you come up to the water</w:t>
      </w:r>
      <w:r w:rsidR="001B354B">
        <w:rPr>
          <w:lang w:val="en-AU"/>
        </w:rPr>
        <w:t>,</w:t>
      </w:r>
      <w:r w:rsidR="00737E73">
        <w:rPr>
          <w:lang w:val="en-AU"/>
        </w:rPr>
        <w:t xml:space="preserve"> </w:t>
      </w:r>
      <w:r w:rsidR="00534B06">
        <w:rPr>
          <w:lang w:val="en-AU"/>
        </w:rPr>
        <w:t>do not call out your guess. Keep it private.</w:t>
      </w:r>
    </w:p>
    <w:p w14:paraId="6F995A7C" w14:textId="57C1CF89" w:rsidR="00534B06" w:rsidRDefault="00C955ED" w:rsidP="0055246B">
      <w:pPr>
        <w:pStyle w:val="o-para-fo"/>
        <w:rPr>
          <w:lang w:val="en-AU"/>
        </w:rPr>
      </w:pPr>
      <w:r>
        <w:rPr>
          <w:lang w:val="en-AU"/>
        </w:rPr>
        <w:t xml:space="preserve">Step 3. </w:t>
      </w:r>
      <w:r w:rsidR="00534B06">
        <w:rPr>
          <w:lang w:val="en-AU"/>
        </w:rPr>
        <w:t xml:space="preserve">Return to your desk and write down your guess. </w:t>
      </w:r>
      <w:r w:rsidR="00FF4DC7">
        <w:rPr>
          <w:lang w:val="en-AU"/>
        </w:rPr>
        <w:t>Do not try to influence the people around you – let them have their own guess.</w:t>
      </w:r>
    </w:p>
    <w:p w14:paraId="0DC29DB4" w14:textId="6227835D" w:rsidR="00FF4DC7" w:rsidRDefault="002F3A49" w:rsidP="0055246B">
      <w:pPr>
        <w:pStyle w:val="o-para-fo"/>
        <w:rPr>
          <w:lang w:val="en-AU"/>
        </w:rPr>
      </w:pPr>
      <w:r>
        <w:rPr>
          <w:lang w:val="en-AU"/>
        </w:rPr>
        <w:t xml:space="preserve">Step 4: </w:t>
      </w:r>
      <w:r w:rsidR="00FF4DC7">
        <w:rPr>
          <w:lang w:val="en-AU"/>
        </w:rPr>
        <w:t>Provide your guess to the teacher</w:t>
      </w:r>
      <w:r w:rsidR="003F66A4">
        <w:rPr>
          <w:lang w:val="en-AU"/>
        </w:rPr>
        <w:t xml:space="preserve"> when called upon.</w:t>
      </w:r>
    </w:p>
    <w:p w14:paraId="35E92461" w14:textId="6312BBC1" w:rsidR="00C50B5A" w:rsidRPr="00196FA1" w:rsidRDefault="00C50B5A" w:rsidP="00FE6404">
      <w:pPr>
        <w:pStyle w:val="o-list-num-2"/>
        <w:rPr>
          <w:lang w:val="en-AU"/>
        </w:rPr>
      </w:pPr>
      <w:r>
        <w:rPr>
          <w:lang w:val="en-AU"/>
        </w:rPr>
        <w:t>When the teacher provides the answer, work out how close you were as a difference, and a percentage</w:t>
      </w:r>
      <w:r w:rsidR="009A6F08">
        <w:rPr>
          <w:lang w:val="en-AU"/>
        </w:rPr>
        <w:t xml:space="preserve"> – these are your ‘errors’.</w:t>
      </w:r>
    </w:p>
    <w:p w14:paraId="47CA566A" w14:textId="77777777" w:rsidR="00A80B85" w:rsidRPr="00196FA1" w:rsidRDefault="00A80B85" w:rsidP="00A80B85">
      <w:pPr>
        <w:pStyle w:val="o-h3"/>
        <w:rPr>
          <w:lang w:val="en-AU"/>
        </w:rPr>
      </w:pPr>
      <w:r w:rsidRPr="00196FA1">
        <w:rPr>
          <w:lang w:val="en-AU"/>
        </w:rPr>
        <w:t>Helpful hints</w:t>
      </w:r>
    </w:p>
    <w:p w14:paraId="40FEF966" w14:textId="23BF877F" w:rsidR="00A80B85" w:rsidRPr="000E201A" w:rsidRDefault="000E201A" w:rsidP="000E201A">
      <w:pPr>
        <w:pStyle w:val="o-list-1"/>
        <w:rPr>
          <w:lang w:val="en-AU"/>
        </w:rPr>
      </w:pPr>
      <w:r>
        <w:rPr>
          <w:lang w:val="en-AU"/>
        </w:rPr>
        <w:t>What is the room temperature set to? Is it air conditioned? Did you hear a weather report this morning?</w:t>
      </w:r>
    </w:p>
    <w:p w14:paraId="10B28CCF" w14:textId="77777777" w:rsidR="00A80B85" w:rsidRPr="00196FA1" w:rsidRDefault="00A80B85" w:rsidP="00CA7292">
      <w:pPr>
        <w:pStyle w:val="o-teacher-notes-h3"/>
        <w:rPr>
          <w:lang w:val="en-AU"/>
        </w:rPr>
      </w:pPr>
      <w:r w:rsidRPr="00196FA1">
        <w:rPr>
          <w:lang w:val="en-AU"/>
        </w:rPr>
        <w:t>Answers</w:t>
      </w:r>
    </w:p>
    <w:p w14:paraId="6DB8E0C0" w14:textId="2F684463" w:rsidR="00D94217" w:rsidRPr="0055353D" w:rsidRDefault="00D94217" w:rsidP="0055353D">
      <w:pPr>
        <w:pStyle w:val="o-to-do"/>
      </w:pPr>
      <w:r w:rsidRPr="0055353D">
        <w:t xml:space="preserve">&lt;Note to production: </w:t>
      </w:r>
      <w:r w:rsidR="008B3459" w:rsidRPr="0055353D">
        <w:t>restart numbering below at ‘a.’</w:t>
      </w:r>
      <w:r w:rsidRPr="0055353D">
        <w:t>&gt;</w:t>
      </w:r>
    </w:p>
    <w:p w14:paraId="5857A8DB" w14:textId="6C983E6D" w:rsidR="00A80B85" w:rsidRPr="00196FA1" w:rsidRDefault="48B85062" w:rsidP="00F817D1">
      <w:pPr>
        <w:pStyle w:val="o-list-num-2"/>
        <w:rPr>
          <w:lang w:val="en-AU"/>
        </w:rPr>
      </w:pPr>
      <w:r w:rsidRPr="0533236C">
        <w:rPr>
          <w:lang w:val="en-AU"/>
        </w:rPr>
        <w:t>The correct answer is that the beaker and water should be about the same temperature as the roo</w:t>
      </w:r>
      <w:r w:rsidR="157B66D4" w:rsidRPr="0533236C">
        <w:rPr>
          <w:lang w:val="en-AU"/>
        </w:rPr>
        <w:t xml:space="preserve">m – which may very well have air conditioning. However, we feel temperature based on a difference between our nerves and whatever we touch, so this can make it difficult to know </w:t>
      </w:r>
      <w:r w:rsidR="5E051FBE" w:rsidRPr="0533236C">
        <w:rPr>
          <w:lang w:val="en-AU"/>
        </w:rPr>
        <w:t>a temperature by touching alone.</w:t>
      </w:r>
      <w:r w:rsidR="1F22343C" w:rsidRPr="0533236C">
        <w:rPr>
          <w:lang w:val="en-AU"/>
        </w:rPr>
        <w:t xml:space="preserve"> </w:t>
      </w:r>
    </w:p>
    <w:p w14:paraId="1779B96E" w14:textId="5629F71D" w:rsidR="00A80B85" w:rsidRPr="00196FA1" w:rsidRDefault="00A80B85" w:rsidP="00A80B85">
      <w:pPr>
        <w:pStyle w:val="o-h2"/>
      </w:pPr>
      <w:r w:rsidRPr="00196FA1">
        <w:t xml:space="preserve">Classroom activity: </w:t>
      </w:r>
      <w:r w:rsidR="001657D3">
        <w:t xml:space="preserve">Vocabulary </w:t>
      </w:r>
      <w:r w:rsidR="00DF6BB5">
        <w:t>p</w:t>
      </w:r>
      <w:r w:rsidR="001657D3">
        <w:t>ractice</w:t>
      </w:r>
    </w:p>
    <w:p w14:paraId="33CB7E4A" w14:textId="7713C651" w:rsidR="00A80B85" w:rsidRPr="00196FA1" w:rsidRDefault="00A80B85" w:rsidP="00AF7B50">
      <w:pPr>
        <w:pStyle w:val="o-timing"/>
        <w:rPr>
          <w:lang w:val="en-AU"/>
        </w:rPr>
      </w:pPr>
      <w:r w:rsidRPr="00196FA1">
        <w:rPr>
          <w:rStyle w:val="o-char-bold"/>
          <w:lang w:val="en-AU"/>
        </w:rPr>
        <w:t>Approximate time:</w:t>
      </w:r>
      <w:r w:rsidRPr="00196FA1">
        <w:rPr>
          <w:lang w:val="en-AU"/>
        </w:rPr>
        <w:t xml:space="preserve"> 10 minutes </w:t>
      </w:r>
    </w:p>
    <w:p w14:paraId="3BBE5CC0" w14:textId="3B7DC6ED" w:rsidR="00081674" w:rsidRPr="00196FA1" w:rsidRDefault="00081674" w:rsidP="00081674">
      <w:pPr>
        <w:pStyle w:val="o-para-fo"/>
        <w:rPr>
          <w:lang w:val="en-AU"/>
        </w:rPr>
      </w:pPr>
      <w:r w:rsidRPr="00196FA1">
        <w:rPr>
          <w:b/>
          <w:bCs/>
          <w:lang w:val="en-AU"/>
        </w:rPr>
        <w:t xml:space="preserve">Activity </w:t>
      </w:r>
      <w:r w:rsidR="00556DE7" w:rsidRPr="00196FA1">
        <w:rPr>
          <w:b/>
          <w:bCs/>
          <w:lang w:val="en-AU"/>
        </w:rPr>
        <w:t>placement</w:t>
      </w:r>
      <w:r w:rsidRPr="00196FA1">
        <w:rPr>
          <w:b/>
          <w:bCs/>
          <w:lang w:val="en-AU"/>
        </w:rPr>
        <w:t>:</w:t>
      </w:r>
      <w:r w:rsidRPr="00196FA1">
        <w:rPr>
          <w:lang w:val="en-AU"/>
        </w:rPr>
        <w:t xml:space="preserve"> Place directly above “</w:t>
      </w:r>
      <w:r w:rsidR="00FD76CB">
        <w:rPr>
          <w:lang w:val="en-AU"/>
        </w:rPr>
        <w:t>Skill drill</w:t>
      </w:r>
      <w:r w:rsidR="003A6E92">
        <w:rPr>
          <w:lang w:val="en-AU"/>
        </w:rPr>
        <w:t xml:space="preserve"> – Analysing the relationship between heat and temperature change</w:t>
      </w:r>
      <w:r w:rsidRPr="00196FA1">
        <w:rPr>
          <w:lang w:val="en-AU"/>
        </w:rPr>
        <w:t>”</w:t>
      </w:r>
    </w:p>
    <w:p w14:paraId="10F90A78" w14:textId="006BEBCE" w:rsidR="00081674" w:rsidRPr="00196FA1" w:rsidRDefault="00081674" w:rsidP="00081674">
      <w:pPr>
        <w:pStyle w:val="o-para-fo"/>
        <w:rPr>
          <w:lang w:val="en-AU"/>
        </w:rPr>
      </w:pPr>
      <w:r w:rsidRPr="00196FA1">
        <w:rPr>
          <w:b/>
          <w:bCs/>
          <w:lang w:val="en-AU"/>
        </w:rPr>
        <w:t>Activity summary:</w:t>
      </w:r>
      <w:r w:rsidRPr="00196FA1">
        <w:rPr>
          <w:lang w:val="en-AU"/>
        </w:rPr>
        <w:t xml:space="preserve"> </w:t>
      </w:r>
      <w:r w:rsidR="00D276DF">
        <w:rPr>
          <w:lang w:val="en-AU"/>
        </w:rPr>
        <w:t>Utilising Frayer model</w:t>
      </w:r>
      <w:r w:rsidR="001657D3">
        <w:rPr>
          <w:lang w:val="en-AU"/>
        </w:rPr>
        <w:t>s to consolidate understanding of new terminology.</w:t>
      </w:r>
    </w:p>
    <w:p w14:paraId="6621CD17" w14:textId="77777777" w:rsidR="00A80B85" w:rsidRPr="00196FA1" w:rsidRDefault="00A80B85" w:rsidP="00A80B85">
      <w:pPr>
        <w:pStyle w:val="o-teacher-notes-h3"/>
        <w:rPr>
          <w:lang w:val="en-AU"/>
        </w:rPr>
      </w:pPr>
      <w:r w:rsidRPr="00196FA1">
        <w:rPr>
          <w:lang w:val="en-AU"/>
        </w:rPr>
        <w:t>Notes for the teacher</w:t>
      </w:r>
    </w:p>
    <w:p w14:paraId="39C5C7BE" w14:textId="25A87DE9" w:rsidR="00A80B85" w:rsidRPr="00196FA1" w:rsidRDefault="007D2FA8" w:rsidP="006668EF">
      <w:pPr>
        <w:pStyle w:val="o-teacher-notes-list-1"/>
        <w:rPr>
          <w:lang w:val="en-AU"/>
        </w:rPr>
      </w:pPr>
      <w:r>
        <w:rPr>
          <w:lang w:val="en-AU"/>
        </w:rPr>
        <w:t xml:space="preserve">A Frayer model </w:t>
      </w:r>
      <w:r w:rsidR="00C2776F">
        <w:rPr>
          <w:lang w:val="en-AU"/>
        </w:rPr>
        <w:t xml:space="preserve">(graphic organiser) </w:t>
      </w:r>
      <w:r>
        <w:rPr>
          <w:lang w:val="en-AU"/>
        </w:rPr>
        <w:t>template is needed</w:t>
      </w:r>
      <w:r w:rsidR="003430C5">
        <w:rPr>
          <w:lang w:val="en-AU"/>
        </w:rPr>
        <w:t xml:space="preserve"> (</w:t>
      </w:r>
      <w:r w:rsidR="006668EF" w:rsidRPr="006668EF">
        <w:rPr>
          <w:lang w:val="en-AU"/>
        </w:rPr>
        <w:t>https://cdn.byrdseed.com/wp-content/uploads/20191113130115/byrdseed-frayer-model.pdf</w:t>
      </w:r>
      <w:r w:rsidR="003430C5">
        <w:rPr>
          <w:lang w:val="en-AU"/>
        </w:rPr>
        <w:t>)</w:t>
      </w:r>
      <w:r w:rsidR="001657D3">
        <w:rPr>
          <w:lang w:val="en-AU"/>
        </w:rPr>
        <w:t>. These can be emailed to students, attached to your LMS or printed for hand writing.</w:t>
      </w:r>
    </w:p>
    <w:p w14:paraId="745A5B69" w14:textId="4C8782AF" w:rsidR="00A80B85" w:rsidRDefault="007D2FA8" w:rsidP="00A80B85">
      <w:pPr>
        <w:pStyle w:val="o-teacher-notes-list-1"/>
        <w:rPr>
          <w:lang w:val="en-AU"/>
        </w:rPr>
      </w:pPr>
      <w:r>
        <w:rPr>
          <w:lang w:val="en-AU"/>
        </w:rPr>
        <w:t xml:space="preserve">Encourage students to use the textbook and glossary to find the </w:t>
      </w:r>
      <w:r w:rsidR="00934668">
        <w:rPr>
          <w:lang w:val="en-AU"/>
        </w:rPr>
        <w:t>relevant information.</w:t>
      </w:r>
    </w:p>
    <w:p w14:paraId="4AB9FA8F" w14:textId="6464B9B1" w:rsidR="00924158" w:rsidRDefault="00934668" w:rsidP="00924158">
      <w:pPr>
        <w:pStyle w:val="o-teacher-notes-list-1"/>
        <w:rPr>
          <w:lang w:val="en-AU"/>
        </w:rPr>
      </w:pPr>
      <w:r>
        <w:rPr>
          <w:lang w:val="en-AU"/>
        </w:rPr>
        <w:t>You will need to check for ‘non-examples’ as this is often tricky. Having one or two prepared earlier will assist you.</w:t>
      </w:r>
    </w:p>
    <w:p w14:paraId="7DC27B10" w14:textId="472E0D5F" w:rsidR="00FE43D2" w:rsidRDefault="00FE43D2" w:rsidP="00924158">
      <w:pPr>
        <w:pStyle w:val="o-teacher-notes-list-1"/>
        <w:rPr>
          <w:lang w:val="en-AU"/>
        </w:rPr>
      </w:pPr>
      <w:r>
        <w:rPr>
          <w:lang w:val="en-AU"/>
        </w:rPr>
        <w:t xml:space="preserve">You may prefer to </w:t>
      </w:r>
      <w:r w:rsidR="005B0A65">
        <w:rPr>
          <w:lang w:val="en-AU"/>
        </w:rPr>
        <w:t xml:space="preserve">supply </w:t>
      </w:r>
      <w:r>
        <w:rPr>
          <w:lang w:val="en-AU"/>
        </w:rPr>
        <w:t>the templates at the start and have students complete the template as you teach the terminology.</w:t>
      </w:r>
    </w:p>
    <w:p w14:paraId="2DDC9815" w14:textId="428C2659" w:rsidR="00463D92" w:rsidRPr="00924158" w:rsidRDefault="00463D92" w:rsidP="00924158">
      <w:pPr>
        <w:pStyle w:val="o-teacher-notes-list-1"/>
        <w:rPr>
          <w:lang w:val="en-AU"/>
        </w:rPr>
      </w:pPr>
      <w:r>
        <w:rPr>
          <w:lang w:val="en-AU"/>
        </w:rPr>
        <w:t>For more advanced students, you may want to suggest that they look ahead in chapters or use the glossary to find terms not explicitly introduced in this chapter.</w:t>
      </w:r>
    </w:p>
    <w:p w14:paraId="5C1E68DF" w14:textId="77777777" w:rsidR="00A80B85" w:rsidRPr="00196FA1" w:rsidRDefault="00A80B85" w:rsidP="00A80B85">
      <w:pPr>
        <w:pStyle w:val="o-h3"/>
        <w:rPr>
          <w:lang w:val="en-AU"/>
        </w:rPr>
      </w:pPr>
      <w:r w:rsidRPr="00196FA1">
        <w:rPr>
          <w:lang w:val="en-AU"/>
        </w:rPr>
        <w:lastRenderedPageBreak/>
        <w:t>Instructions for students</w:t>
      </w:r>
    </w:p>
    <w:p w14:paraId="15AA297A" w14:textId="2293465A" w:rsidR="00A80B85" w:rsidRPr="00196FA1" w:rsidRDefault="006E254C" w:rsidP="009900EC">
      <w:pPr>
        <w:pStyle w:val="o-para-fo"/>
        <w:rPr>
          <w:lang w:val="en-AU"/>
        </w:rPr>
      </w:pPr>
      <w:r>
        <w:rPr>
          <w:lang w:val="en-AU"/>
        </w:rPr>
        <w:t xml:space="preserve">Step 1: </w:t>
      </w:r>
      <w:r w:rsidR="00722368">
        <w:rPr>
          <w:lang w:val="en-AU"/>
        </w:rPr>
        <w:t xml:space="preserve">Access </w:t>
      </w:r>
      <w:r w:rsidR="00C87578">
        <w:rPr>
          <w:lang w:val="en-AU"/>
        </w:rPr>
        <w:t xml:space="preserve">four copies of </w:t>
      </w:r>
      <w:r w:rsidR="00722368">
        <w:rPr>
          <w:lang w:val="en-AU"/>
        </w:rPr>
        <w:t>the Frayer model template.</w:t>
      </w:r>
    </w:p>
    <w:p w14:paraId="15921D9C" w14:textId="3D850942" w:rsidR="001B3637" w:rsidRPr="00196FA1" w:rsidRDefault="001B3637" w:rsidP="001B3637">
      <w:pPr>
        <w:pStyle w:val="o-resource"/>
        <w:rPr>
          <w:lang w:val="en-AU"/>
        </w:rPr>
      </w:pPr>
      <w:r>
        <w:rPr>
          <w:lang w:val="en-AU"/>
        </w:rPr>
        <w:t xml:space="preserve">Freyer model template: </w:t>
      </w:r>
      <w:hyperlink r:id="rId11" w:history="1">
        <w:r w:rsidRPr="008206DD">
          <w:rPr>
            <w:rStyle w:val="Hyperlink"/>
            <w:lang w:val="en-AU"/>
          </w:rPr>
          <w:t>https://cdn.byrdseed.com/wp-content/uploads/20191113130115/byrdseed-frayer-model.pdf</w:t>
        </w:r>
      </w:hyperlink>
      <w:r>
        <w:rPr>
          <w:lang w:val="en-AU"/>
        </w:rPr>
        <w:t xml:space="preserve"> </w:t>
      </w:r>
    </w:p>
    <w:p w14:paraId="1566659A" w14:textId="339EFF0E" w:rsidR="00977208" w:rsidRDefault="006E254C" w:rsidP="009900EC">
      <w:pPr>
        <w:pStyle w:val="o-para-fo"/>
        <w:rPr>
          <w:lang w:val="en-AU"/>
        </w:rPr>
      </w:pPr>
      <w:r>
        <w:rPr>
          <w:lang w:val="en-AU"/>
        </w:rPr>
        <w:t xml:space="preserve">Step 2: </w:t>
      </w:r>
      <w:r w:rsidR="00722368">
        <w:rPr>
          <w:lang w:val="en-AU"/>
        </w:rPr>
        <w:t xml:space="preserve">Add the </w:t>
      </w:r>
      <w:r w:rsidR="00F10A63">
        <w:rPr>
          <w:lang w:val="en-AU"/>
        </w:rPr>
        <w:t xml:space="preserve">following </w:t>
      </w:r>
      <w:r w:rsidR="006A04D4">
        <w:rPr>
          <w:lang w:val="en-AU"/>
        </w:rPr>
        <w:t>term</w:t>
      </w:r>
      <w:r w:rsidR="00F10A63">
        <w:rPr>
          <w:lang w:val="en-AU"/>
        </w:rPr>
        <w:t>s</w:t>
      </w:r>
      <w:r w:rsidR="006A04D4">
        <w:rPr>
          <w:lang w:val="en-AU"/>
        </w:rPr>
        <w:t xml:space="preserve"> </w:t>
      </w:r>
      <w:r w:rsidR="00722368">
        <w:rPr>
          <w:lang w:val="en-AU"/>
        </w:rPr>
        <w:t xml:space="preserve">to the middle of </w:t>
      </w:r>
      <w:r w:rsidR="00F10A63">
        <w:rPr>
          <w:lang w:val="en-AU"/>
        </w:rPr>
        <w:t xml:space="preserve">the </w:t>
      </w:r>
      <w:r w:rsidR="00722368">
        <w:rPr>
          <w:lang w:val="en-AU"/>
        </w:rPr>
        <w:t>template</w:t>
      </w:r>
      <w:r w:rsidR="00F10A63">
        <w:rPr>
          <w:lang w:val="en-AU"/>
        </w:rPr>
        <w:t>s, with one term per template</w:t>
      </w:r>
      <w:r w:rsidR="00FE793C">
        <w:rPr>
          <w:lang w:val="en-AU"/>
        </w:rPr>
        <w:t>.</w:t>
      </w:r>
    </w:p>
    <w:p w14:paraId="720B0092" w14:textId="77777777" w:rsidR="006E1137" w:rsidRPr="00D94217" w:rsidRDefault="006E1137" w:rsidP="0055353D">
      <w:pPr>
        <w:pStyle w:val="o-to-do"/>
        <w:rPr>
          <w:rFonts w:ascii="Arial" w:hAnsi="Arial" w:cs="Arial"/>
          <w:szCs w:val="20"/>
        </w:rPr>
      </w:pPr>
      <w:r w:rsidRPr="00D94217">
        <w:rPr>
          <w:rStyle w:val="cf01"/>
        </w:rPr>
        <w:t xml:space="preserve">&lt;Note to production: </w:t>
      </w:r>
      <w:r>
        <w:rPr>
          <w:rStyle w:val="cf01"/>
        </w:rPr>
        <w:t>restart numbering below at ‘a.’</w:t>
      </w:r>
      <w:r w:rsidRPr="00D94217">
        <w:rPr>
          <w:rStyle w:val="cf01"/>
        </w:rPr>
        <w:t>&gt;</w:t>
      </w:r>
    </w:p>
    <w:p w14:paraId="49CF9F45" w14:textId="41C6104D" w:rsidR="00FE793C" w:rsidRPr="0097376F" w:rsidRDefault="44D2A166" w:rsidP="006E1137">
      <w:pPr>
        <w:pStyle w:val="o-list-num-2"/>
      </w:pPr>
      <w:r>
        <w:t>heat</w:t>
      </w:r>
    </w:p>
    <w:p w14:paraId="4869FDE6" w14:textId="53DC7525" w:rsidR="00EC7830" w:rsidRPr="0097376F" w:rsidRDefault="07E41729" w:rsidP="006E1137">
      <w:pPr>
        <w:pStyle w:val="o-list-num-2"/>
      </w:pPr>
      <w:r>
        <w:t>energy</w:t>
      </w:r>
    </w:p>
    <w:p w14:paraId="253E4449" w14:textId="2F811034" w:rsidR="00EC7830" w:rsidRPr="0097376F" w:rsidRDefault="07E41729" w:rsidP="006E1137">
      <w:pPr>
        <w:pStyle w:val="o-list-num-2"/>
      </w:pPr>
      <w:r>
        <w:t>thermal equilibrium</w:t>
      </w:r>
    </w:p>
    <w:p w14:paraId="60CE754A" w14:textId="43B0E5A2" w:rsidR="00EC7830" w:rsidRPr="0097376F" w:rsidRDefault="07E41729" w:rsidP="006E1137">
      <w:pPr>
        <w:pStyle w:val="o-list-num-2"/>
      </w:pPr>
      <w:r>
        <w:t>temperature</w:t>
      </w:r>
    </w:p>
    <w:p w14:paraId="110CAB95" w14:textId="5E5A4141" w:rsidR="00FE793C" w:rsidRDefault="00DF6BB5" w:rsidP="009900EC">
      <w:pPr>
        <w:pStyle w:val="o-para-fo"/>
        <w:rPr>
          <w:lang w:val="en-AU"/>
        </w:rPr>
      </w:pPr>
      <w:r>
        <w:rPr>
          <w:lang w:val="en-AU"/>
        </w:rPr>
        <w:t>Step 3: Add the information in the list below to each template, in the section indicated.</w:t>
      </w:r>
    </w:p>
    <w:p w14:paraId="39BAA0F2" w14:textId="6587DA82" w:rsidR="00977208" w:rsidRDefault="00DF6BB5" w:rsidP="009900EC">
      <w:pPr>
        <w:pStyle w:val="o-list-2"/>
        <w:rPr>
          <w:lang w:val="en-AU"/>
        </w:rPr>
      </w:pPr>
      <w:r>
        <w:rPr>
          <w:lang w:val="en-AU"/>
        </w:rPr>
        <w:t>A</w:t>
      </w:r>
      <w:r w:rsidR="00B43FFB">
        <w:rPr>
          <w:lang w:val="en-AU"/>
        </w:rPr>
        <w:t>dd the</w:t>
      </w:r>
      <w:r>
        <w:rPr>
          <w:lang w:val="en-AU"/>
        </w:rPr>
        <w:t xml:space="preserve"> </w:t>
      </w:r>
      <w:r w:rsidR="00D27914">
        <w:rPr>
          <w:lang w:val="en-AU"/>
        </w:rPr>
        <w:t xml:space="preserve">definition for the </w:t>
      </w:r>
      <w:r w:rsidR="006A04D4">
        <w:rPr>
          <w:lang w:val="en-AU"/>
        </w:rPr>
        <w:t xml:space="preserve">term </w:t>
      </w:r>
      <w:r w:rsidR="00EC7830">
        <w:rPr>
          <w:lang w:val="en-AU"/>
        </w:rPr>
        <w:t xml:space="preserve">in </w:t>
      </w:r>
      <w:r w:rsidR="00D27914">
        <w:rPr>
          <w:lang w:val="en-AU"/>
        </w:rPr>
        <w:t>the upper left</w:t>
      </w:r>
      <w:r w:rsidR="00DF3804">
        <w:rPr>
          <w:lang w:val="en-AU"/>
        </w:rPr>
        <w:t xml:space="preserve"> section</w:t>
      </w:r>
      <w:r w:rsidR="00322EF1">
        <w:rPr>
          <w:lang w:val="en-AU"/>
        </w:rPr>
        <w:t>.</w:t>
      </w:r>
    </w:p>
    <w:p w14:paraId="1B036417" w14:textId="3C63A3CD" w:rsidR="00DF3804" w:rsidRDefault="008A5FD9" w:rsidP="009900EC">
      <w:pPr>
        <w:pStyle w:val="o-list-2"/>
        <w:rPr>
          <w:lang w:val="en-AU"/>
        </w:rPr>
      </w:pPr>
      <w:r>
        <w:rPr>
          <w:lang w:val="en-AU"/>
        </w:rPr>
        <w:t xml:space="preserve">Add </w:t>
      </w:r>
      <w:r w:rsidR="00DF3804">
        <w:rPr>
          <w:lang w:val="en-AU"/>
        </w:rPr>
        <w:t xml:space="preserve">key characteristics </w:t>
      </w:r>
      <w:r w:rsidR="006A04D4">
        <w:rPr>
          <w:lang w:val="en-AU"/>
        </w:rPr>
        <w:t xml:space="preserve">of the term </w:t>
      </w:r>
      <w:r w:rsidR="00EC7830">
        <w:rPr>
          <w:lang w:val="en-AU"/>
        </w:rPr>
        <w:t xml:space="preserve">in </w:t>
      </w:r>
      <w:r w:rsidR="00DF3804">
        <w:rPr>
          <w:lang w:val="en-AU"/>
        </w:rPr>
        <w:t>the upper right section</w:t>
      </w:r>
      <w:r w:rsidR="00322EF1">
        <w:rPr>
          <w:lang w:val="en-AU"/>
        </w:rPr>
        <w:t>.</w:t>
      </w:r>
    </w:p>
    <w:p w14:paraId="7311A000" w14:textId="2418950A" w:rsidR="00DF3804" w:rsidRDefault="008A5FD9" w:rsidP="009900EC">
      <w:pPr>
        <w:pStyle w:val="o-list-2"/>
        <w:rPr>
          <w:lang w:val="en-AU"/>
        </w:rPr>
      </w:pPr>
      <w:r>
        <w:rPr>
          <w:lang w:val="en-AU"/>
        </w:rPr>
        <w:t>Add e</w:t>
      </w:r>
      <w:r w:rsidR="00DF3804">
        <w:rPr>
          <w:lang w:val="en-AU"/>
        </w:rPr>
        <w:t xml:space="preserve">xamples </w:t>
      </w:r>
      <w:r w:rsidR="006A04D4">
        <w:rPr>
          <w:lang w:val="en-AU"/>
        </w:rPr>
        <w:t xml:space="preserve">of the term </w:t>
      </w:r>
      <w:r w:rsidR="00EC7830">
        <w:rPr>
          <w:lang w:val="en-AU"/>
        </w:rPr>
        <w:t>in</w:t>
      </w:r>
      <w:r w:rsidR="00DF3804">
        <w:rPr>
          <w:lang w:val="en-AU"/>
        </w:rPr>
        <w:t xml:space="preserve"> the lower left section</w:t>
      </w:r>
      <w:r w:rsidR="00322EF1">
        <w:rPr>
          <w:lang w:val="en-AU"/>
        </w:rPr>
        <w:t>.</w:t>
      </w:r>
    </w:p>
    <w:p w14:paraId="7DF68E7A" w14:textId="4D10B0B5" w:rsidR="00DF3804" w:rsidRDefault="008A5FD9" w:rsidP="009900EC">
      <w:pPr>
        <w:pStyle w:val="o-list-2"/>
        <w:rPr>
          <w:lang w:val="en-AU"/>
        </w:rPr>
      </w:pPr>
      <w:r>
        <w:rPr>
          <w:lang w:val="en-AU"/>
        </w:rPr>
        <w:t>Add n</w:t>
      </w:r>
      <w:r w:rsidR="00DF3804">
        <w:rPr>
          <w:lang w:val="en-AU"/>
        </w:rPr>
        <w:t xml:space="preserve">on-examples </w:t>
      </w:r>
      <w:r w:rsidR="006A04D4">
        <w:rPr>
          <w:lang w:val="en-AU"/>
        </w:rPr>
        <w:t xml:space="preserve">of the term </w:t>
      </w:r>
      <w:r w:rsidR="00EC7830">
        <w:rPr>
          <w:lang w:val="en-AU"/>
        </w:rPr>
        <w:t xml:space="preserve">in </w:t>
      </w:r>
      <w:r w:rsidR="00DF3804">
        <w:rPr>
          <w:lang w:val="en-AU"/>
        </w:rPr>
        <w:t>the lower right section</w:t>
      </w:r>
      <w:r w:rsidR="00322EF1">
        <w:rPr>
          <w:lang w:val="en-AU"/>
        </w:rPr>
        <w:t>.</w:t>
      </w:r>
    </w:p>
    <w:p w14:paraId="6BFDC915" w14:textId="77777777" w:rsidR="00A80B85" w:rsidRPr="00196FA1" w:rsidRDefault="00A80B85" w:rsidP="00A80B85">
      <w:pPr>
        <w:pStyle w:val="o-h3"/>
        <w:rPr>
          <w:lang w:val="en-AU"/>
        </w:rPr>
      </w:pPr>
      <w:r w:rsidRPr="00196FA1">
        <w:rPr>
          <w:lang w:val="en-AU"/>
        </w:rPr>
        <w:t>Helpful hints</w:t>
      </w:r>
    </w:p>
    <w:p w14:paraId="733E89FC" w14:textId="467A58F8" w:rsidR="00A80B85" w:rsidRPr="00FE43D2" w:rsidRDefault="00A80B85" w:rsidP="00FE43D2">
      <w:pPr>
        <w:pStyle w:val="o-list-1"/>
        <w:rPr>
          <w:lang w:val="en-AU"/>
        </w:rPr>
      </w:pPr>
      <w:r w:rsidRPr="00196FA1">
        <w:rPr>
          <w:lang w:val="en-AU"/>
        </w:rPr>
        <w:t xml:space="preserve"> </w:t>
      </w:r>
      <w:r w:rsidR="00B5436D">
        <w:rPr>
          <w:lang w:val="en-AU"/>
        </w:rPr>
        <w:t>Two of the new vocab</w:t>
      </w:r>
      <w:r w:rsidR="006A04D4">
        <w:rPr>
          <w:lang w:val="en-AU"/>
        </w:rPr>
        <w:t>ulary</w:t>
      </w:r>
      <w:r w:rsidR="00B5436D">
        <w:rPr>
          <w:lang w:val="en-AU"/>
        </w:rPr>
        <w:t xml:space="preserve"> </w:t>
      </w:r>
      <w:r w:rsidR="006A04D4">
        <w:rPr>
          <w:lang w:val="en-AU"/>
        </w:rPr>
        <w:t xml:space="preserve">terms </w:t>
      </w:r>
      <w:r w:rsidR="002B5AF0">
        <w:rPr>
          <w:lang w:val="en-AU"/>
        </w:rPr>
        <w:t>are glossary terms.</w:t>
      </w:r>
    </w:p>
    <w:p w14:paraId="4140902B" w14:textId="77777777" w:rsidR="00A80B85" w:rsidRPr="00196FA1" w:rsidRDefault="00A80B85" w:rsidP="00A80B85">
      <w:pPr>
        <w:pStyle w:val="o-h3"/>
        <w:rPr>
          <w:lang w:val="en-AU"/>
        </w:rPr>
      </w:pPr>
      <w:r w:rsidRPr="00196FA1">
        <w:rPr>
          <w:lang w:val="en-AU"/>
        </w:rPr>
        <w:t>Support activity</w:t>
      </w:r>
    </w:p>
    <w:p w14:paraId="15ED1B2B" w14:textId="4381CAC7" w:rsidR="00487DC0" w:rsidRDefault="00FE397B" w:rsidP="009900EC">
      <w:pPr>
        <w:pStyle w:val="o-para-fo"/>
        <w:rPr>
          <w:lang w:val="en-AU"/>
        </w:rPr>
      </w:pPr>
      <w:r>
        <w:rPr>
          <w:lang w:val="en-AU"/>
        </w:rPr>
        <w:t xml:space="preserve">Step 1: </w:t>
      </w:r>
      <w:r w:rsidR="00487DC0">
        <w:rPr>
          <w:lang w:val="en-AU"/>
        </w:rPr>
        <w:t xml:space="preserve">Access </w:t>
      </w:r>
      <w:r w:rsidR="00E64BF1">
        <w:rPr>
          <w:lang w:val="en-AU"/>
        </w:rPr>
        <w:t xml:space="preserve">two </w:t>
      </w:r>
      <w:r>
        <w:rPr>
          <w:lang w:val="en-AU"/>
        </w:rPr>
        <w:t xml:space="preserve">copies of </w:t>
      </w:r>
      <w:r w:rsidR="00487DC0">
        <w:rPr>
          <w:lang w:val="en-AU"/>
        </w:rPr>
        <w:t>the Frayer model template.</w:t>
      </w:r>
    </w:p>
    <w:p w14:paraId="62AC59BE" w14:textId="5EB4036D" w:rsidR="00487DC0" w:rsidRDefault="00121970" w:rsidP="009900EC">
      <w:pPr>
        <w:pStyle w:val="o-para-fo"/>
        <w:rPr>
          <w:lang w:val="en-AU"/>
        </w:rPr>
      </w:pPr>
      <w:r>
        <w:rPr>
          <w:lang w:val="en-AU"/>
        </w:rPr>
        <w:t xml:space="preserve">Step 2: </w:t>
      </w:r>
      <w:r w:rsidR="00487DC0">
        <w:rPr>
          <w:lang w:val="en-AU"/>
        </w:rPr>
        <w:t xml:space="preserve">Add the </w:t>
      </w:r>
      <w:r>
        <w:rPr>
          <w:lang w:val="en-AU"/>
        </w:rPr>
        <w:t xml:space="preserve">following terms </w:t>
      </w:r>
      <w:r w:rsidR="00487DC0">
        <w:rPr>
          <w:lang w:val="en-AU"/>
        </w:rPr>
        <w:t>to the middle of the template</w:t>
      </w:r>
      <w:r>
        <w:rPr>
          <w:lang w:val="en-AU"/>
        </w:rPr>
        <w:t>s, with one term per template</w:t>
      </w:r>
      <w:r w:rsidR="00487DC0">
        <w:rPr>
          <w:lang w:val="en-AU"/>
        </w:rPr>
        <w:t>.</w:t>
      </w:r>
    </w:p>
    <w:p w14:paraId="0F64A1BF" w14:textId="77777777" w:rsidR="00BA5938" w:rsidRPr="00D94217" w:rsidRDefault="00BA5938" w:rsidP="0055353D">
      <w:pPr>
        <w:pStyle w:val="o-to-do"/>
        <w:rPr>
          <w:rFonts w:ascii="Arial" w:hAnsi="Arial" w:cs="Arial"/>
          <w:szCs w:val="20"/>
        </w:rPr>
      </w:pPr>
      <w:r w:rsidRPr="00D94217">
        <w:rPr>
          <w:rStyle w:val="cf01"/>
        </w:rPr>
        <w:t xml:space="preserve">&lt;Note to production: </w:t>
      </w:r>
      <w:r>
        <w:rPr>
          <w:rStyle w:val="cf01"/>
        </w:rPr>
        <w:t>restart numbering below at ‘a.’</w:t>
      </w:r>
      <w:r w:rsidRPr="00D94217">
        <w:rPr>
          <w:rStyle w:val="cf01"/>
        </w:rPr>
        <w:t>&gt;</w:t>
      </w:r>
    </w:p>
    <w:p w14:paraId="0925B37D" w14:textId="527429B3" w:rsidR="003C3FC1" w:rsidRDefault="6F1FC6D2" w:rsidP="00BA5938">
      <w:pPr>
        <w:pStyle w:val="o-list-num-2"/>
        <w:rPr>
          <w:lang w:val="en-AU"/>
        </w:rPr>
      </w:pPr>
      <w:r w:rsidRPr="0533236C">
        <w:rPr>
          <w:lang w:val="en-AU"/>
        </w:rPr>
        <w:t>heat</w:t>
      </w:r>
    </w:p>
    <w:p w14:paraId="06636D7F" w14:textId="4FF69999" w:rsidR="003C3FC1" w:rsidRDefault="6F1FC6D2" w:rsidP="00BA5938">
      <w:pPr>
        <w:pStyle w:val="o-list-num-2"/>
        <w:rPr>
          <w:lang w:val="en-AU"/>
        </w:rPr>
      </w:pPr>
      <w:r w:rsidRPr="0533236C">
        <w:rPr>
          <w:lang w:val="en-AU"/>
        </w:rPr>
        <w:t>energy</w:t>
      </w:r>
    </w:p>
    <w:p w14:paraId="06EDCA54" w14:textId="77777777" w:rsidR="003C3FC1" w:rsidRDefault="003C3FC1" w:rsidP="003C3FC1">
      <w:pPr>
        <w:pStyle w:val="o-para-fo"/>
        <w:rPr>
          <w:lang w:val="en-AU"/>
        </w:rPr>
      </w:pPr>
      <w:r>
        <w:rPr>
          <w:lang w:val="en-AU"/>
        </w:rPr>
        <w:t>Step 3: Add the information in the list below to each template, in the section indicated.</w:t>
      </w:r>
    </w:p>
    <w:p w14:paraId="2665F6F8" w14:textId="6A63D7FC" w:rsidR="00A80B85" w:rsidRPr="009900EC" w:rsidRDefault="00487DC0" w:rsidP="009900EC">
      <w:pPr>
        <w:pStyle w:val="o-list-2"/>
      </w:pPr>
      <w:r w:rsidRPr="009900EC">
        <w:t xml:space="preserve">Add the definition for the </w:t>
      </w:r>
      <w:r w:rsidR="008A5FD9">
        <w:t xml:space="preserve">term in </w:t>
      </w:r>
      <w:r w:rsidRPr="009900EC">
        <w:t>the upper left section of the template. Use the glossary to help you find a definition</w:t>
      </w:r>
      <w:r w:rsidR="00AD39B2" w:rsidRPr="009900EC">
        <w:t>.</w:t>
      </w:r>
      <w:r w:rsidR="00A80B85" w:rsidRPr="009900EC">
        <w:t xml:space="preserve"> </w:t>
      </w:r>
    </w:p>
    <w:p w14:paraId="05BD4289" w14:textId="34E8CD88" w:rsidR="00487DC0" w:rsidRPr="009900EC" w:rsidRDefault="00487DC0" w:rsidP="009900EC">
      <w:pPr>
        <w:pStyle w:val="o-list-2"/>
      </w:pPr>
      <w:r w:rsidRPr="009900EC">
        <w:t xml:space="preserve">Add key characteristics of </w:t>
      </w:r>
      <w:r w:rsidR="00322EF1">
        <w:t xml:space="preserve">the term </w:t>
      </w:r>
      <w:r w:rsidR="005C2D40">
        <w:t>in</w:t>
      </w:r>
      <w:r w:rsidRPr="009900EC">
        <w:t xml:space="preserve"> the upper right section of the template.</w:t>
      </w:r>
      <w:r w:rsidR="00386BA6" w:rsidRPr="009900EC">
        <w:t xml:space="preserve"> Consider factors such as the unit, or what it causes.</w:t>
      </w:r>
    </w:p>
    <w:p w14:paraId="1E365F53" w14:textId="6221A3C2" w:rsidR="00386BA6" w:rsidRPr="009900EC" w:rsidRDefault="00047685" w:rsidP="009900EC">
      <w:pPr>
        <w:pStyle w:val="o-list-2"/>
      </w:pPr>
      <w:r w:rsidRPr="009900EC">
        <w:t xml:space="preserve">Add examples of </w:t>
      </w:r>
      <w:r w:rsidR="005C2D40">
        <w:t xml:space="preserve">the term in </w:t>
      </w:r>
      <w:r w:rsidRPr="009900EC">
        <w:t>the lower left section of the template. Where do you see heat happening in your world?</w:t>
      </w:r>
    </w:p>
    <w:p w14:paraId="27811E94" w14:textId="3F944303" w:rsidR="00047685" w:rsidRPr="009900EC" w:rsidRDefault="00047685" w:rsidP="009900EC">
      <w:pPr>
        <w:pStyle w:val="o-list-2"/>
      </w:pPr>
      <w:r w:rsidRPr="009900EC">
        <w:t xml:space="preserve">Add non-examples of </w:t>
      </w:r>
      <w:r w:rsidR="005C2D40">
        <w:t xml:space="preserve">the term in </w:t>
      </w:r>
      <w:r w:rsidRPr="009900EC">
        <w:t>the lower right section of the template.</w:t>
      </w:r>
    </w:p>
    <w:p w14:paraId="30C051C0" w14:textId="1293A145" w:rsidR="00A80B85" w:rsidRPr="00196FA1" w:rsidRDefault="002A5BFF" w:rsidP="00A80B85">
      <w:pPr>
        <w:pStyle w:val="o-h3"/>
        <w:rPr>
          <w:lang w:val="en-AU"/>
        </w:rPr>
      </w:pPr>
      <w:r w:rsidRPr="00196FA1">
        <w:rPr>
          <w:lang w:val="en-AU"/>
        </w:rPr>
        <w:t>Challenge activity</w:t>
      </w:r>
    </w:p>
    <w:p w14:paraId="591D9392" w14:textId="52E2213A" w:rsidR="0045469D" w:rsidRDefault="00FE397B" w:rsidP="003C3FC1">
      <w:pPr>
        <w:pStyle w:val="o-para-fo"/>
        <w:rPr>
          <w:lang w:val="en-AU"/>
        </w:rPr>
      </w:pPr>
      <w:r>
        <w:rPr>
          <w:lang w:val="en-AU"/>
        </w:rPr>
        <w:t xml:space="preserve">Step 1: </w:t>
      </w:r>
      <w:r w:rsidR="0045469D">
        <w:rPr>
          <w:lang w:val="en-AU"/>
        </w:rPr>
        <w:t xml:space="preserve">Access </w:t>
      </w:r>
      <w:r>
        <w:rPr>
          <w:lang w:val="en-AU"/>
        </w:rPr>
        <w:t xml:space="preserve">four copies of </w:t>
      </w:r>
      <w:r w:rsidR="0045469D">
        <w:rPr>
          <w:lang w:val="en-AU"/>
        </w:rPr>
        <w:t>the Frayer model template.</w:t>
      </w:r>
    </w:p>
    <w:p w14:paraId="5EB31FEE" w14:textId="3FAA06DA" w:rsidR="0045469D" w:rsidRDefault="00121970" w:rsidP="003C3FC1">
      <w:pPr>
        <w:pStyle w:val="o-para-fo"/>
        <w:rPr>
          <w:lang w:val="en-AU"/>
        </w:rPr>
      </w:pPr>
      <w:r>
        <w:rPr>
          <w:lang w:val="en-AU"/>
        </w:rPr>
        <w:lastRenderedPageBreak/>
        <w:t xml:space="preserve">Step 2: </w:t>
      </w:r>
      <w:r w:rsidR="0045469D">
        <w:rPr>
          <w:lang w:val="en-AU"/>
        </w:rPr>
        <w:t xml:space="preserve">Add the </w:t>
      </w:r>
      <w:r>
        <w:rPr>
          <w:lang w:val="en-AU"/>
        </w:rPr>
        <w:t xml:space="preserve">following terms </w:t>
      </w:r>
      <w:r w:rsidR="0045469D">
        <w:rPr>
          <w:lang w:val="en-AU"/>
        </w:rPr>
        <w:t>to the middle of the template</w:t>
      </w:r>
      <w:r>
        <w:rPr>
          <w:lang w:val="en-AU"/>
        </w:rPr>
        <w:t>s, with one term per template</w:t>
      </w:r>
      <w:r w:rsidR="0045469D">
        <w:rPr>
          <w:lang w:val="en-AU"/>
        </w:rPr>
        <w:t>.</w:t>
      </w:r>
    </w:p>
    <w:p w14:paraId="117E6DEB" w14:textId="77777777" w:rsidR="00BA5938" w:rsidRPr="00D94217" w:rsidRDefault="00BA5938" w:rsidP="0055353D">
      <w:pPr>
        <w:pStyle w:val="o-to-do"/>
        <w:rPr>
          <w:rFonts w:ascii="Arial" w:hAnsi="Arial" w:cs="Arial"/>
          <w:szCs w:val="20"/>
        </w:rPr>
      </w:pPr>
      <w:r w:rsidRPr="00D94217">
        <w:rPr>
          <w:rStyle w:val="cf01"/>
        </w:rPr>
        <w:t xml:space="preserve">&lt;Note to production: </w:t>
      </w:r>
      <w:r>
        <w:rPr>
          <w:rStyle w:val="cf01"/>
        </w:rPr>
        <w:t>restart numbering below at ‘a.’</w:t>
      </w:r>
      <w:r w:rsidRPr="00D94217">
        <w:rPr>
          <w:rStyle w:val="cf01"/>
        </w:rPr>
        <w:t>&gt;</w:t>
      </w:r>
    </w:p>
    <w:p w14:paraId="4943ACFC" w14:textId="744F50C9" w:rsidR="00A653DB" w:rsidRDefault="0B14A7E8" w:rsidP="00BA5938">
      <w:pPr>
        <w:pStyle w:val="o-list-num-2"/>
        <w:rPr>
          <w:lang w:val="en-AU"/>
        </w:rPr>
      </w:pPr>
      <w:r w:rsidRPr="0533236C">
        <w:rPr>
          <w:lang w:val="en-AU"/>
        </w:rPr>
        <w:t>heat</w:t>
      </w:r>
    </w:p>
    <w:p w14:paraId="4450095A" w14:textId="79BA33BF" w:rsidR="00A653DB" w:rsidRDefault="0B14A7E8" w:rsidP="00BA5938">
      <w:pPr>
        <w:pStyle w:val="o-list-num-2"/>
        <w:rPr>
          <w:lang w:val="en-AU"/>
        </w:rPr>
      </w:pPr>
      <w:r w:rsidRPr="0533236C">
        <w:rPr>
          <w:lang w:val="en-AU"/>
        </w:rPr>
        <w:t>energy</w:t>
      </w:r>
    </w:p>
    <w:p w14:paraId="4D839850" w14:textId="27474260" w:rsidR="00A653DB" w:rsidRDefault="0B14A7E8" w:rsidP="00BA5938">
      <w:pPr>
        <w:pStyle w:val="o-list-num-2"/>
        <w:rPr>
          <w:lang w:val="en-AU"/>
        </w:rPr>
      </w:pPr>
      <w:r w:rsidRPr="0533236C">
        <w:rPr>
          <w:lang w:val="en-AU"/>
        </w:rPr>
        <w:t>thermal equilibrium</w:t>
      </w:r>
    </w:p>
    <w:p w14:paraId="4C770E00" w14:textId="6624466B" w:rsidR="00A653DB" w:rsidRPr="00196FA1" w:rsidRDefault="0B14A7E8" w:rsidP="00BA5938">
      <w:pPr>
        <w:pStyle w:val="o-list-num-2"/>
        <w:rPr>
          <w:lang w:val="en-AU"/>
        </w:rPr>
      </w:pPr>
      <w:r w:rsidRPr="0533236C">
        <w:rPr>
          <w:lang w:val="en-AU"/>
        </w:rPr>
        <w:t>temperature</w:t>
      </w:r>
    </w:p>
    <w:p w14:paraId="2BA479BA" w14:textId="0857AE97" w:rsidR="00B51313" w:rsidRPr="00932211" w:rsidRDefault="00B51313" w:rsidP="009900EC">
      <w:pPr>
        <w:pStyle w:val="o-para-fo"/>
        <w:rPr>
          <w:lang w:val="en-AU"/>
        </w:rPr>
      </w:pPr>
      <w:r w:rsidRPr="00932211">
        <w:rPr>
          <w:lang w:val="en-AU"/>
        </w:rPr>
        <w:t>Step 3: Add the information in the list below to each template, in the section indicated.</w:t>
      </w:r>
    </w:p>
    <w:p w14:paraId="18DCC9C6" w14:textId="39A45F93" w:rsidR="0045469D" w:rsidRPr="00FA04A5" w:rsidRDefault="0045469D" w:rsidP="009900EC">
      <w:pPr>
        <w:pStyle w:val="o-list-2"/>
        <w:rPr>
          <w:lang w:val="en-AU"/>
        </w:rPr>
      </w:pPr>
      <w:r w:rsidRPr="00932211">
        <w:rPr>
          <w:lang w:val="en-AU"/>
        </w:rPr>
        <w:t xml:space="preserve">Add the definition for </w:t>
      </w:r>
      <w:r w:rsidR="002967A4" w:rsidRPr="00932211">
        <w:t xml:space="preserve">the term in </w:t>
      </w:r>
      <w:r w:rsidRPr="00932211">
        <w:rPr>
          <w:lang w:val="en-AU"/>
        </w:rPr>
        <w:t xml:space="preserve">the upper left section. </w:t>
      </w:r>
    </w:p>
    <w:p w14:paraId="69358260" w14:textId="71F356E7" w:rsidR="0045469D" w:rsidRDefault="0045469D" w:rsidP="009900EC">
      <w:pPr>
        <w:pStyle w:val="o-list-2"/>
        <w:rPr>
          <w:lang w:val="en-AU"/>
        </w:rPr>
      </w:pPr>
      <w:r>
        <w:rPr>
          <w:lang w:val="en-AU"/>
        </w:rPr>
        <w:t xml:space="preserve">Add key characteristics of </w:t>
      </w:r>
      <w:r w:rsidR="002967A4">
        <w:t xml:space="preserve">the term in </w:t>
      </w:r>
      <w:r>
        <w:rPr>
          <w:lang w:val="en-AU"/>
        </w:rPr>
        <w:t xml:space="preserve">the upper right section. </w:t>
      </w:r>
    </w:p>
    <w:p w14:paraId="44D787B9" w14:textId="523C6704" w:rsidR="0045469D" w:rsidRDefault="0045469D" w:rsidP="009900EC">
      <w:pPr>
        <w:pStyle w:val="o-list-2"/>
        <w:rPr>
          <w:lang w:val="en-AU"/>
        </w:rPr>
      </w:pPr>
      <w:r>
        <w:rPr>
          <w:lang w:val="en-AU"/>
        </w:rPr>
        <w:t xml:space="preserve">Add examples of </w:t>
      </w:r>
      <w:r w:rsidR="002967A4">
        <w:t>the term in</w:t>
      </w:r>
      <w:r>
        <w:rPr>
          <w:lang w:val="en-AU"/>
        </w:rPr>
        <w:t xml:space="preserve"> the lower left section. </w:t>
      </w:r>
    </w:p>
    <w:p w14:paraId="1B7E9ECC" w14:textId="6018A84B" w:rsidR="0045469D" w:rsidRDefault="0045469D" w:rsidP="009900EC">
      <w:pPr>
        <w:pStyle w:val="o-list-2"/>
        <w:rPr>
          <w:lang w:val="en-AU"/>
        </w:rPr>
      </w:pPr>
      <w:r>
        <w:rPr>
          <w:lang w:val="en-AU"/>
        </w:rPr>
        <w:t xml:space="preserve">Add non-examples of </w:t>
      </w:r>
      <w:r w:rsidR="002967A4">
        <w:t xml:space="preserve">the term in </w:t>
      </w:r>
      <w:r>
        <w:rPr>
          <w:lang w:val="en-AU"/>
        </w:rPr>
        <w:t>the lower right section.</w:t>
      </w:r>
    </w:p>
    <w:p w14:paraId="56168C24" w14:textId="22E3AA4E" w:rsidR="00A80B85" w:rsidRPr="00196FA1" w:rsidRDefault="00A653DB" w:rsidP="008762DA">
      <w:pPr>
        <w:pStyle w:val="o-para-fo"/>
        <w:rPr>
          <w:lang w:val="en-AU"/>
        </w:rPr>
      </w:pPr>
      <w:r>
        <w:rPr>
          <w:lang w:val="en-AU"/>
        </w:rPr>
        <w:t xml:space="preserve">Step 4: </w:t>
      </w:r>
      <w:r w:rsidR="004C2CDA">
        <w:rPr>
          <w:lang w:val="en-AU"/>
        </w:rPr>
        <w:t xml:space="preserve">Create a simple diagram to represent the concepts of </w:t>
      </w:r>
      <w:r w:rsidR="005F40F8">
        <w:rPr>
          <w:lang w:val="en-AU"/>
        </w:rPr>
        <w:t>the vocabulary words.</w:t>
      </w:r>
    </w:p>
    <w:p w14:paraId="18AE635F" w14:textId="6BF734E0" w:rsidR="00BA5938" w:rsidRPr="00D94217" w:rsidRDefault="00BA5938" w:rsidP="0055353D">
      <w:pPr>
        <w:pStyle w:val="o-to-do"/>
        <w:rPr>
          <w:rFonts w:ascii="Arial" w:hAnsi="Arial" w:cs="Arial"/>
          <w:szCs w:val="20"/>
        </w:rPr>
      </w:pPr>
      <w:r w:rsidRPr="00D94217">
        <w:rPr>
          <w:rStyle w:val="cf01"/>
        </w:rPr>
        <w:t xml:space="preserve">&lt;Note to production: </w:t>
      </w:r>
      <w:r>
        <w:rPr>
          <w:rStyle w:val="cf01"/>
        </w:rPr>
        <w:t>restart numbering below at ‘e.’ (not a)</w:t>
      </w:r>
      <w:r w:rsidRPr="00D94217">
        <w:rPr>
          <w:rStyle w:val="cf01"/>
        </w:rPr>
        <w:t>&gt;</w:t>
      </w:r>
    </w:p>
    <w:p w14:paraId="416E2052" w14:textId="61F18F52" w:rsidR="00C05459" w:rsidRDefault="641B8397" w:rsidP="00BA5938">
      <w:pPr>
        <w:pStyle w:val="o-list-num-2"/>
        <w:rPr>
          <w:lang w:val="en-AU"/>
        </w:rPr>
      </w:pPr>
      <w:r w:rsidRPr="0533236C">
        <w:rPr>
          <w:lang w:val="en-AU"/>
        </w:rPr>
        <w:t>heat</w:t>
      </w:r>
    </w:p>
    <w:p w14:paraId="38DAB41E" w14:textId="5E3D0DAA" w:rsidR="00C05459" w:rsidRDefault="641B8397" w:rsidP="00BA5938">
      <w:pPr>
        <w:pStyle w:val="o-list-num-2"/>
        <w:rPr>
          <w:lang w:val="en-AU"/>
        </w:rPr>
      </w:pPr>
      <w:r w:rsidRPr="0533236C">
        <w:rPr>
          <w:lang w:val="en-AU"/>
        </w:rPr>
        <w:t>energy</w:t>
      </w:r>
    </w:p>
    <w:p w14:paraId="393CC3EE" w14:textId="1EB8DDD6" w:rsidR="00C05459" w:rsidRDefault="641B8397" w:rsidP="00BA5938">
      <w:pPr>
        <w:pStyle w:val="o-list-num-2"/>
        <w:rPr>
          <w:lang w:val="en-AU"/>
        </w:rPr>
      </w:pPr>
      <w:r w:rsidRPr="0533236C">
        <w:rPr>
          <w:lang w:val="en-AU"/>
        </w:rPr>
        <w:t>thermal equilibrium</w:t>
      </w:r>
    </w:p>
    <w:p w14:paraId="6B3563EA" w14:textId="09731CBC" w:rsidR="00C05459" w:rsidRPr="00196FA1" w:rsidRDefault="641B8397" w:rsidP="00BA5938">
      <w:pPr>
        <w:pStyle w:val="o-list-num-2"/>
        <w:rPr>
          <w:lang w:val="en-AU"/>
        </w:rPr>
      </w:pPr>
      <w:r w:rsidRPr="0533236C">
        <w:rPr>
          <w:lang w:val="en-AU"/>
        </w:rPr>
        <w:t>temperature</w:t>
      </w:r>
    </w:p>
    <w:p w14:paraId="3A0B3179" w14:textId="77777777" w:rsidR="00A80B85" w:rsidRPr="00196FA1" w:rsidRDefault="00A80B85" w:rsidP="00AF7B50">
      <w:pPr>
        <w:pStyle w:val="o-teacher-notes-h3"/>
        <w:rPr>
          <w:lang w:val="en-AU"/>
        </w:rPr>
      </w:pPr>
      <w:r w:rsidRPr="00196FA1">
        <w:rPr>
          <w:lang w:val="en-AU"/>
        </w:rPr>
        <w:t>Answers</w:t>
      </w:r>
    </w:p>
    <w:p w14:paraId="7619178B" w14:textId="73E20509" w:rsidR="008B3459" w:rsidRPr="00D94217" w:rsidRDefault="008B3459" w:rsidP="0055353D">
      <w:pPr>
        <w:pStyle w:val="o-to-do"/>
        <w:rPr>
          <w:rFonts w:ascii="Arial" w:hAnsi="Arial" w:cs="Arial"/>
          <w:szCs w:val="20"/>
        </w:rPr>
      </w:pPr>
      <w:r w:rsidRPr="00D94217">
        <w:rPr>
          <w:rStyle w:val="cf01"/>
        </w:rPr>
        <w:t xml:space="preserve">&lt;Note to production: </w:t>
      </w:r>
      <w:r>
        <w:rPr>
          <w:rStyle w:val="cf01"/>
        </w:rPr>
        <w:t>restart numbering below at ‘a.’ (to match the numbering for the questions above</w:t>
      </w:r>
      <w:r w:rsidR="00BA5938">
        <w:rPr>
          <w:rStyle w:val="cf01"/>
        </w:rPr>
        <w:t>)</w:t>
      </w:r>
      <w:r w:rsidRPr="00D94217">
        <w:rPr>
          <w:rStyle w:val="cf01"/>
        </w:rPr>
        <w:t>&gt;</w:t>
      </w:r>
    </w:p>
    <w:p w14:paraId="708BAF79" w14:textId="788FDCD7" w:rsidR="00A80B85" w:rsidRPr="0024277C" w:rsidRDefault="7510FADE" w:rsidP="00BA5938">
      <w:pPr>
        <w:pStyle w:val="o-list-num-2"/>
      </w:pPr>
      <w:r>
        <w:t>Heat</w:t>
      </w:r>
    </w:p>
    <w:p w14:paraId="25582B8F" w14:textId="54745C31" w:rsidR="007006D3" w:rsidRDefault="007006D3" w:rsidP="006E1137">
      <w:pPr>
        <w:pStyle w:val="o-list-3"/>
      </w:pPr>
      <w:r>
        <w:t>Definition:</w:t>
      </w:r>
      <w:r w:rsidR="00687070">
        <w:t xml:space="preserve"> </w:t>
      </w:r>
      <w:r w:rsidR="00496F53">
        <w:t>E</w:t>
      </w:r>
      <w:r w:rsidR="00687070">
        <w:t>nergy that is spontaneously transferred from one object to another due to a difference in temperature between the objects</w:t>
      </w:r>
      <w:ins w:id="10" w:author="Frances O'Brien" w:date="2024-12-04T07:40:00Z" w16du:dateUtc="2024-12-03T20:40:00Z">
        <w:r w:rsidR="00790129">
          <w:t>.</w:t>
        </w:r>
      </w:ins>
    </w:p>
    <w:p w14:paraId="2947E9F7" w14:textId="6D33C1A8" w:rsidR="007006D3" w:rsidRDefault="007006D3" w:rsidP="006E1137">
      <w:pPr>
        <w:pStyle w:val="o-list-3"/>
      </w:pPr>
      <w:r>
        <w:t xml:space="preserve">Characteristics: </w:t>
      </w:r>
      <w:r w:rsidR="00496F53">
        <w:t>M</w:t>
      </w:r>
      <w:r>
        <w:t>ovement of energy, temperature difference</w:t>
      </w:r>
      <w:r w:rsidR="00D370E7">
        <w:t>, unit: Joule</w:t>
      </w:r>
    </w:p>
    <w:p w14:paraId="570DD50D" w14:textId="28F904BB" w:rsidR="007006D3" w:rsidRDefault="007006D3" w:rsidP="006E1137">
      <w:pPr>
        <w:pStyle w:val="o-list-3"/>
      </w:pPr>
      <w:r>
        <w:t xml:space="preserve">Example: </w:t>
      </w:r>
      <w:r w:rsidR="00190D24">
        <w:t>A metal pan sitting on a hot stove top rising in temperature</w:t>
      </w:r>
      <w:ins w:id="11" w:author="Frances O'Brien" w:date="2024-12-04T07:40:00Z" w16du:dateUtc="2024-12-03T20:40:00Z">
        <w:r w:rsidR="00790129">
          <w:t>.</w:t>
        </w:r>
      </w:ins>
    </w:p>
    <w:p w14:paraId="2369951F" w14:textId="1336C522" w:rsidR="00190D24" w:rsidRDefault="00190D24" w:rsidP="006E1137">
      <w:pPr>
        <w:pStyle w:val="o-list-3"/>
      </w:pPr>
      <w:r>
        <w:t xml:space="preserve">Non-example: </w:t>
      </w:r>
      <w:r w:rsidR="00634E76">
        <w:t xml:space="preserve">Two objects in an </w:t>
      </w:r>
      <w:r w:rsidR="00047685">
        <w:t>air-conditioned</w:t>
      </w:r>
      <w:r w:rsidR="00634E76">
        <w:t xml:space="preserve"> room cooling down (the heat is between the object and the room, not the two objects).</w:t>
      </w:r>
    </w:p>
    <w:p w14:paraId="01D2AE8A" w14:textId="5177C11E" w:rsidR="00634E76" w:rsidRDefault="4F0F2F7F" w:rsidP="00BA5938">
      <w:pPr>
        <w:pStyle w:val="o-list-num-2"/>
      </w:pPr>
      <w:r>
        <w:t>Energy</w:t>
      </w:r>
    </w:p>
    <w:p w14:paraId="623C9DCB" w14:textId="464FD653" w:rsidR="00634E76" w:rsidRDefault="00634E76" w:rsidP="006E1137">
      <w:pPr>
        <w:pStyle w:val="o-list-3"/>
      </w:pPr>
      <w:r>
        <w:t>Definition:</w:t>
      </w:r>
      <w:r w:rsidR="00687070">
        <w:t xml:space="preserve"> </w:t>
      </w:r>
      <w:r w:rsidR="00496F53">
        <w:t xml:space="preserve">A </w:t>
      </w:r>
      <w:r w:rsidR="00687070">
        <w:t>measure of the ability of a system to do work and supply heat; energy is conserved in any interaction</w:t>
      </w:r>
      <w:ins w:id="12" w:author="Frances O'Brien" w:date="2024-12-04T07:40:00Z" w16du:dateUtc="2024-12-03T20:40:00Z">
        <w:r w:rsidR="00790129">
          <w:t>.</w:t>
        </w:r>
      </w:ins>
    </w:p>
    <w:p w14:paraId="2DE78864" w14:textId="380CC229" w:rsidR="007D6542" w:rsidRDefault="00AF1D01" w:rsidP="006E1137">
      <w:pPr>
        <w:pStyle w:val="o-list-3"/>
      </w:pPr>
      <w:r>
        <w:t xml:space="preserve">Characteristics: </w:t>
      </w:r>
      <w:r w:rsidR="00496F53">
        <w:t xml:space="preserve">Ability </w:t>
      </w:r>
      <w:r>
        <w:t>to change things</w:t>
      </w:r>
      <w:r w:rsidR="00D370E7">
        <w:t>, unit: Joule</w:t>
      </w:r>
    </w:p>
    <w:p w14:paraId="702AE0F3" w14:textId="0BAD6A28" w:rsidR="00AF1D01" w:rsidRDefault="00AF1D01" w:rsidP="006E1137">
      <w:pPr>
        <w:pStyle w:val="o-list-3"/>
      </w:pPr>
      <w:r>
        <w:t xml:space="preserve">Example: </w:t>
      </w:r>
      <w:r w:rsidR="00DC6FDC">
        <w:t>Thermal</w:t>
      </w:r>
      <w:r>
        <w:t>, gravity, kinetic</w:t>
      </w:r>
    </w:p>
    <w:p w14:paraId="484F0517" w14:textId="22F8A5BD" w:rsidR="00AF1D01" w:rsidRDefault="00AF1D01" w:rsidP="006E1137">
      <w:pPr>
        <w:pStyle w:val="o-list-3"/>
      </w:pPr>
      <w:r>
        <w:t>Non</w:t>
      </w:r>
      <w:r w:rsidR="00417DDE">
        <w:t>-e</w:t>
      </w:r>
      <w:r>
        <w:t>xample: Force</w:t>
      </w:r>
      <w:r w:rsidR="00417DDE">
        <w:t>s</w:t>
      </w:r>
    </w:p>
    <w:p w14:paraId="4E73ED51" w14:textId="2A094EF3" w:rsidR="00A90DBA" w:rsidRDefault="7F584C1E" w:rsidP="00DA4330">
      <w:pPr>
        <w:pStyle w:val="o-list-num-2"/>
      </w:pPr>
      <w:r>
        <w:t xml:space="preserve">Thermal </w:t>
      </w:r>
      <w:r w:rsidR="75F259A0">
        <w:t>equilibrium</w:t>
      </w:r>
    </w:p>
    <w:p w14:paraId="250713A5" w14:textId="7599388C" w:rsidR="00816212" w:rsidRDefault="00816212" w:rsidP="006E1137">
      <w:pPr>
        <w:pStyle w:val="o-list-3"/>
      </w:pPr>
      <w:r>
        <w:t xml:space="preserve">Definition: </w:t>
      </w:r>
      <w:r w:rsidR="00C64621">
        <w:t xml:space="preserve">When </w:t>
      </w:r>
      <w:r w:rsidR="008A3183">
        <w:t>two objects in contact with each other reach the same temperature</w:t>
      </w:r>
      <w:ins w:id="13" w:author="Frances O'Brien" w:date="2024-12-04T07:40:00Z" w16du:dateUtc="2024-12-03T20:40:00Z">
        <w:r w:rsidR="00790129">
          <w:t>.</w:t>
        </w:r>
      </w:ins>
    </w:p>
    <w:p w14:paraId="15162304" w14:textId="7CB91401" w:rsidR="00816212" w:rsidRDefault="00DC6FDC" w:rsidP="006E1137">
      <w:pPr>
        <w:pStyle w:val="o-list-3"/>
      </w:pPr>
      <w:r>
        <w:t xml:space="preserve">Characteristic: </w:t>
      </w:r>
      <w:r w:rsidR="00C64621">
        <w:t xml:space="preserve">Zero </w:t>
      </w:r>
      <w:r>
        <w:t>net exchange, same amount of exchange between parts</w:t>
      </w:r>
    </w:p>
    <w:p w14:paraId="030C5B9B" w14:textId="5DC612D6" w:rsidR="00DC6FDC" w:rsidRDefault="0016491B" w:rsidP="006E1137">
      <w:pPr>
        <w:pStyle w:val="o-list-3"/>
      </w:pPr>
      <w:r>
        <w:t xml:space="preserve">Example: Any two objects touching each other that </w:t>
      </w:r>
      <w:ins w:id="14" w:author="Frances O'Brien" w:date="2024-12-04T07:40:00Z" w16du:dateUtc="2024-12-03T20:40:00Z">
        <w:r w:rsidR="00790129">
          <w:t>are</w:t>
        </w:r>
      </w:ins>
      <w:del w:id="15" w:author="Frances O'Brien" w:date="2024-12-04T07:40:00Z" w16du:dateUtc="2024-12-03T20:40:00Z">
        <w:r w:rsidDel="00790129">
          <w:delText>is</w:delText>
        </w:r>
      </w:del>
      <w:r>
        <w:t xml:space="preserve"> not exchanging heat</w:t>
      </w:r>
      <w:ins w:id="16" w:author="Frances O'Brien" w:date="2024-12-04T07:40:00Z" w16du:dateUtc="2024-12-03T20:40:00Z">
        <w:r w:rsidR="00790129">
          <w:t>.</w:t>
        </w:r>
      </w:ins>
    </w:p>
    <w:p w14:paraId="636CEED3" w14:textId="3BA3C9B4" w:rsidR="0016491B" w:rsidRDefault="00E823B2" w:rsidP="006E1137">
      <w:pPr>
        <w:pStyle w:val="o-list-3"/>
      </w:pPr>
      <w:r>
        <w:lastRenderedPageBreak/>
        <w:t>Non</w:t>
      </w:r>
      <w:r w:rsidR="00417DDE">
        <w:t>-e</w:t>
      </w:r>
      <w:r>
        <w:t xml:space="preserve">xample: Things being cooled or heated but staying the same temperature – like a car in the sun with the AC on. The car is still </w:t>
      </w:r>
      <w:r w:rsidR="006B2754">
        <w:t>receiving energy in, but the AC is taking energy out</w:t>
      </w:r>
      <w:r w:rsidR="008975CD">
        <w:t>. The car is not in equilibrium with its environment, but the internal environment is stable.</w:t>
      </w:r>
    </w:p>
    <w:p w14:paraId="3A447A42" w14:textId="74638A9A" w:rsidR="008975CD" w:rsidRDefault="3E707682" w:rsidP="00DA4330">
      <w:pPr>
        <w:pStyle w:val="o-list-num-2"/>
      </w:pPr>
      <w:r>
        <w:t>Temperature</w:t>
      </w:r>
    </w:p>
    <w:p w14:paraId="0AF4B90D" w14:textId="2C9BD829" w:rsidR="008975CD" w:rsidRDefault="00F7293A" w:rsidP="006E1137">
      <w:pPr>
        <w:pStyle w:val="o-list-3"/>
      </w:pPr>
      <w:r>
        <w:t xml:space="preserve">Definition: </w:t>
      </w:r>
      <w:r w:rsidR="00C64621">
        <w:t xml:space="preserve">What </w:t>
      </w:r>
      <w:r w:rsidR="00863889">
        <w:t>you measure with a thermometer</w:t>
      </w:r>
      <w:ins w:id="17" w:author="Frances O'Brien" w:date="2024-12-04T07:40:00Z" w16du:dateUtc="2024-12-03T20:40:00Z">
        <w:r w:rsidR="00790129">
          <w:t>.</w:t>
        </w:r>
      </w:ins>
      <w:del w:id="18" w:author="Frances O'Brien" w:date="2024-12-04T07:40:00Z" w16du:dateUtc="2024-12-03T20:40:00Z">
        <w:r w:rsidR="00863889" w:rsidRPr="00F7293A" w:rsidDel="00790129">
          <w:delText xml:space="preserve"> </w:delText>
        </w:r>
      </w:del>
    </w:p>
    <w:p w14:paraId="544E33B0" w14:textId="7713D9BB" w:rsidR="00F7293A" w:rsidRDefault="00F7293A" w:rsidP="006E1137">
      <w:pPr>
        <w:pStyle w:val="o-list-3"/>
      </w:pPr>
      <w:r>
        <w:t xml:space="preserve">Characteristics: </w:t>
      </w:r>
      <w:r w:rsidR="00C64621">
        <w:t xml:space="preserve">How </w:t>
      </w:r>
      <w:r w:rsidR="00DD4EE9">
        <w:t>‘hot’ something is, a scale measurement</w:t>
      </w:r>
      <w:r w:rsidR="00D370E7">
        <w:t>, unit: degree Celsius</w:t>
      </w:r>
    </w:p>
    <w:p w14:paraId="7DB5BC6A" w14:textId="7F3DAE80" w:rsidR="00417DDE" w:rsidRDefault="00D370E7" w:rsidP="006E1137">
      <w:pPr>
        <w:pStyle w:val="o-list-3"/>
      </w:pPr>
      <w:r>
        <w:t>Example: 29 degrees Celsius</w:t>
      </w:r>
      <w:r w:rsidR="00417DDE">
        <w:t>, 37.5 degrees Celsius</w:t>
      </w:r>
    </w:p>
    <w:p w14:paraId="0098933E" w14:textId="36CA421B" w:rsidR="00417DDE" w:rsidRPr="00196FA1" w:rsidRDefault="00417DDE" w:rsidP="006E1137">
      <w:pPr>
        <w:pStyle w:val="o-list-3"/>
      </w:pPr>
      <w:r>
        <w:t xml:space="preserve">Non-example: </w:t>
      </w:r>
      <w:proofErr w:type="gramStart"/>
      <w:r w:rsidR="002E1BE4">
        <w:t>Really hot</w:t>
      </w:r>
      <w:proofErr w:type="gramEnd"/>
      <w:r w:rsidR="002E1BE4">
        <w:t>, hotter than before – any sort of colloquialism or comparative language</w:t>
      </w:r>
      <w:ins w:id="19" w:author="Frances O'Brien" w:date="2024-12-04T07:40:00Z" w16du:dateUtc="2024-12-03T20:40:00Z">
        <w:r w:rsidR="00790129">
          <w:t>.</w:t>
        </w:r>
      </w:ins>
    </w:p>
    <w:p w14:paraId="39D7A739" w14:textId="77777777" w:rsidR="00A80B85" w:rsidRPr="00196FA1" w:rsidRDefault="00A80B85" w:rsidP="00AF7B50">
      <w:pPr>
        <w:pStyle w:val="o-teacher-notes-h4"/>
        <w:rPr>
          <w:lang w:val="en-AU"/>
        </w:rPr>
      </w:pPr>
      <w:r w:rsidRPr="00196FA1">
        <w:rPr>
          <w:lang w:val="en-AU"/>
        </w:rPr>
        <w:t>Support activity</w:t>
      </w:r>
    </w:p>
    <w:p w14:paraId="141B4453" w14:textId="77777777" w:rsidR="008B3459" w:rsidRPr="00D94217" w:rsidRDefault="008B3459" w:rsidP="0055353D">
      <w:pPr>
        <w:pStyle w:val="o-to-do"/>
        <w:rPr>
          <w:rFonts w:ascii="Arial" w:hAnsi="Arial" w:cs="Arial"/>
          <w:szCs w:val="20"/>
        </w:rPr>
      </w:pPr>
      <w:r w:rsidRPr="00D94217">
        <w:rPr>
          <w:rStyle w:val="cf01"/>
        </w:rPr>
        <w:t xml:space="preserve">&lt;Note to production: </w:t>
      </w:r>
      <w:r>
        <w:rPr>
          <w:rStyle w:val="cf01"/>
        </w:rPr>
        <w:t>restart numbering below at ‘a.’ (to match the numbering for the questions above</w:t>
      </w:r>
      <w:r w:rsidRPr="00D94217">
        <w:rPr>
          <w:rStyle w:val="cf01"/>
        </w:rPr>
        <w:t>.&gt;</w:t>
      </w:r>
    </w:p>
    <w:p w14:paraId="2B053C3A" w14:textId="446A889A" w:rsidR="00C85680" w:rsidRDefault="4BFE81B7" w:rsidP="00DA4330">
      <w:pPr>
        <w:pStyle w:val="o-list-num-2"/>
      </w:pPr>
      <w:r>
        <w:t>Heat</w:t>
      </w:r>
    </w:p>
    <w:p w14:paraId="02E45018" w14:textId="6B1F1C5B" w:rsidR="00C85680" w:rsidRPr="006E1137" w:rsidRDefault="00C85680" w:rsidP="006E1137">
      <w:pPr>
        <w:pStyle w:val="o-list-3"/>
      </w:pPr>
      <w:r w:rsidRPr="006E1137">
        <w:t xml:space="preserve">Definition: </w:t>
      </w:r>
      <w:ins w:id="20" w:author="Frances O'Brien" w:date="2024-12-04T07:40:00Z" w16du:dateUtc="2024-12-03T20:40:00Z">
        <w:r w:rsidR="00790129">
          <w:t>E</w:t>
        </w:r>
      </w:ins>
      <w:del w:id="21" w:author="Frances O'Brien" w:date="2024-12-04T07:40:00Z" w16du:dateUtc="2024-12-03T20:40:00Z">
        <w:r w:rsidR="00687070" w:rsidRPr="006E1137" w:rsidDel="00790129">
          <w:delText>e</w:delText>
        </w:r>
      </w:del>
      <w:r w:rsidR="00687070" w:rsidRPr="006E1137">
        <w:t>nergy that is spontaneously transferred from one object to another due to a difference in temperature between the objects</w:t>
      </w:r>
      <w:ins w:id="22" w:author="Frances O'Brien" w:date="2024-12-04T07:40:00Z" w16du:dateUtc="2024-12-03T20:40:00Z">
        <w:r w:rsidR="00790129">
          <w:t>.</w:t>
        </w:r>
      </w:ins>
    </w:p>
    <w:p w14:paraId="0BE16617" w14:textId="3FA484C2" w:rsidR="00C85680" w:rsidRPr="006E1137" w:rsidRDefault="00C85680" w:rsidP="006E1137">
      <w:pPr>
        <w:pStyle w:val="o-list-3"/>
      </w:pPr>
      <w:r w:rsidRPr="006E1137">
        <w:t xml:space="preserve">Characteristics: </w:t>
      </w:r>
      <w:ins w:id="23" w:author="Frances O'Brien" w:date="2024-12-04T07:41:00Z" w16du:dateUtc="2024-12-03T20:41:00Z">
        <w:r w:rsidR="00790129">
          <w:t>M</w:t>
        </w:r>
      </w:ins>
      <w:del w:id="24" w:author="Frances O'Brien" w:date="2024-12-04T07:41:00Z" w16du:dateUtc="2024-12-03T20:41:00Z">
        <w:r w:rsidRPr="006E1137" w:rsidDel="00790129">
          <w:delText>m</w:delText>
        </w:r>
      </w:del>
      <w:r w:rsidRPr="006E1137">
        <w:t>ovement of energy, temperature difference, unit: Joule</w:t>
      </w:r>
    </w:p>
    <w:p w14:paraId="61162AC4" w14:textId="583EB5CB" w:rsidR="00C85680" w:rsidRPr="006E1137" w:rsidRDefault="00C85680" w:rsidP="006E1137">
      <w:pPr>
        <w:pStyle w:val="o-list-3"/>
      </w:pPr>
      <w:r w:rsidRPr="006E1137">
        <w:t>Example: A metal pan sitting on a hot stove top rising in temperature</w:t>
      </w:r>
      <w:ins w:id="25" w:author="Frances O'Brien" w:date="2024-12-04T07:40:00Z" w16du:dateUtc="2024-12-03T20:40:00Z">
        <w:r w:rsidR="00790129">
          <w:t>.</w:t>
        </w:r>
      </w:ins>
    </w:p>
    <w:p w14:paraId="2A738AB2" w14:textId="3116B255" w:rsidR="00C85680" w:rsidRPr="006E1137" w:rsidRDefault="00C85680" w:rsidP="006E1137">
      <w:pPr>
        <w:pStyle w:val="o-list-3"/>
      </w:pPr>
      <w:r w:rsidRPr="006E1137">
        <w:t>Non-example: Two objects in an air</w:t>
      </w:r>
      <w:ins w:id="26" w:author="Frances O'Brien" w:date="2024-12-04T07:40:00Z" w16du:dateUtc="2024-12-03T20:40:00Z">
        <w:r w:rsidR="00790129">
          <w:t>-</w:t>
        </w:r>
      </w:ins>
      <w:del w:id="27" w:author="Frances O'Brien" w:date="2024-12-04T07:40:00Z" w16du:dateUtc="2024-12-03T20:40:00Z">
        <w:r w:rsidRPr="006E1137" w:rsidDel="00790129">
          <w:delText xml:space="preserve"> </w:delText>
        </w:r>
      </w:del>
      <w:r w:rsidRPr="006E1137">
        <w:t>conditioned room cooling down (the heat is between the object and the room, not the two objects).</w:t>
      </w:r>
    </w:p>
    <w:p w14:paraId="2D9C8FA1" w14:textId="0CA14118" w:rsidR="00C85680" w:rsidRDefault="4BFE81B7" w:rsidP="00DA4330">
      <w:pPr>
        <w:pStyle w:val="o-list-num-2"/>
      </w:pPr>
      <w:r>
        <w:t>Energy</w:t>
      </w:r>
    </w:p>
    <w:p w14:paraId="6A3ED978" w14:textId="30488EA1" w:rsidR="00C85680" w:rsidRDefault="00C85680" w:rsidP="006E1137">
      <w:pPr>
        <w:pStyle w:val="o-list-3"/>
      </w:pPr>
      <w:r>
        <w:t>Definition:</w:t>
      </w:r>
      <w:r w:rsidR="00687070" w:rsidRPr="00687070">
        <w:t xml:space="preserve"> </w:t>
      </w:r>
      <w:ins w:id="28" w:author="Frances O'Brien" w:date="2024-12-04T07:40:00Z" w16du:dateUtc="2024-12-03T20:40:00Z">
        <w:r w:rsidR="00790129">
          <w:t>A</w:t>
        </w:r>
      </w:ins>
      <w:del w:id="29" w:author="Frances O'Brien" w:date="2024-12-04T07:40:00Z" w16du:dateUtc="2024-12-03T20:40:00Z">
        <w:r w:rsidR="00687070" w:rsidDel="00790129">
          <w:delText>a</w:delText>
        </w:r>
      </w:del>
      <w:r w:rsidR="00687070">
        <w:t xml:space="preserve"> measure of the ability of a system to do work and supply heat; energy is conserved in any interaction</w:t>
      </w:r>
      <w:ins w:id="30" w:author="Frances O'Brien" w:date="2024-12-04T07:40:00Z" w16du:dateUtc="2024-12-03T20:40:00Z">
        <w:r w:rsidR="00790129">
          <w:t>,</w:t>
        </w:r>
      </w:ins>
    </w:p>
    <w:p w14:paraId="0829C376" w14:textId="03519675" w:rsidR="00C85680" w:rsidRDefault="00C85680" w:rsidP="006E1137">
      <w:pPr>
        <w:pStyle w:val="o-list-3"/>
      </w:pPr>
      <w:r>
        <w:t xml:space="preserve">Characteristics: </w:t>
      </w:r>
      <w:ins w:id="31" w:author="Frances O'Brien" w:date="2024-12-04T07:41:00Z" w16du:dateUtc="2024-12-03T20:41:00Z">
        <w:r w:rsidR="00790129">
          <w:t>A</w:t>
        </w:r>
      </w:ins>
      <w:del w:id="32" w:author="Frances O'Brien" w:date="2024-12-04T07:41:00Z" w16du:dateUtc="2024-12-03T20:41:00Z">
        <w:r w:rsidDel="00790129">
          <w:delText>a</w:delText>
        </w:r>
      </w:del>
      <w:r>
        <w:t>bility to change things, unit: Joule</w:t>
      </w:r>
    </w:p>
    <w:p w14:paraId="453C4ACD" w14:textId="77777777" w:rsidR="00C85680" w:rsidRDefault="00C85680" w:rsidP="006E1137">
      <w:pPr>
        <w:pStyle w:val="o-list-3"/>
      </w:pPr>
      <w:r>
        <w:t>Example: Thermal, gravity, kinetic</w:t>
      </w:r>
    </w:p>
    <w:p w14:paraId="350E7882" w14:textId="77777777" w:rsidR="00C85680" w:rsidRDefault="00C85680" w:rsidP="006E1137">
      <w:pPr>
        <w:pStyle w:val="o-list-3"/>
      </w:pPr>
      <w:r>
        <w:t>Non-example: Forces</w:t>
      </w:r>
    </w:p>
    <w:p w14:paraId="428AF194" w14:textId="279745D8" w:rsidR="00A80B85" w:rsidRDefault="002A5BFF" w:rsidP="00AF7B50">
      <w:pPr>
        <w:pStyle w:val="o-teacher-notes-h4"/>
        <w:rPr>
          <w:lang w:val="en-AU"/>
        </w:rPr>
      </w:pPr>
      <w:r w:rsidRPr="00196FA1">
        <w:rPr>
          <w:lang w:val="en-AU"/>
        </w:rPr>
        <w:t>Challenge activity</w:t>
      </w:r>
    </w:p>
    <w:p w14:paraId="1446B28C" w14:textId="77777777" w:rsidR="006E1137" w:rsidRPr="00D94217" w:rsidRDefault="006E1137" w:rsidP="0055353D">
      <w:pPr>
        <w:pStyle w:val="o-to-do"/>
        <w:rPr>
          <w:rFonts w:ascii="Arial" w:hAnsi="Arial" w:cs="Arial"/>
          <w:szCs w:val="20"/>
        </w:rPr>
      </w:pPr>
      <w:r w:rsidRPr="00D94217">
        <w:rPr>
          <w:rStyle w:val="cf01"/>
        </w:rPr>
        <w:t xml:space="preserve">&lt;Note to production: </w:t>
      </w:r>
      <w:r>
        <w:rPr>
          <w:rStyle w:val="cf01"/>
        </w:rPr>
        <w:t>restart numbering below at ‘a.’ (to match the numbering for the questions above</w:t>
      </w:r>
      <w:r w:rsidRPr="00D94217">
        <w:rPr>
          <w:rStyle w:val="cf01"/>
        </w:rPr>
        <w:t>.&gt;</w:t>
      </w:r>
    </w:p>
    <w:p w14:paraId="4C593168" w14:textId="00D8C820" w:rsidR="005F40F8" w:rsidRDefault="331B1088" w:rsidP="00DA4330">
      <w:pPr>
        <w:pStyle w:val="o-list-num-2"/>
      </w:pPr>
      <w:r>
        <w:t>Heat</w:t>
      </w:r>
    </w:p>
    <w:p w14:paraId="14C93CC6" w14:textId="7215D96A" w:rsidR="005F40F8" w:rsidRDefault="005F40F8" w:rsidP="006E1137">
      <w:pPr>
        <w:pStyle w:val="o-list-3"/>
      </w:pPr>
      <w:r>
        <w:t xml:space="preserve">Definition: </w:t>
      </w:r>
      <w:ins w:id="33" w:author="Frances O'Brien" w:date="2024-12-04T07:41:00Z" w16du:dateUtc="2024-12-03T20:41:00Z">
        <w:r w:rsidR="00790129">
          <w:t>E</w:t>
        </w:r>
      </w:ins>
      <w:del w:id="34" w:author="Frances O'Brien" w:date="2024-12-04T07:41:00Z" w16du:dateUtc="2024-12-03T20:41:00Z">
        <w:r w:rsidR="00687070" w:rsidDel="00790129">
          <w:delText>e</w:delText>
        </w:r>
      </w:del>
      <w:r w:rsidR="00687070">
        <w:t>nergy that is spontaneously transferred from one object to another due to a difference in temperature between the objects</w:t>
      </w:r>
      <w:ins w:id="35" w:author="Frances O'Brien" w:date="2024-12-04T07:41:00Z" w16du:dateUtc="2024-12-03T20:41:00Z">
        <w:r w:rsidR="00790129">
          <w:t>.</w:t>
        </w:r>
      </w:ins>
    </w:p>
    <w:p w14:paraId="072D312E" w14:textId="40818558" w:rsidR="005F40F8" w:rsidRDefault="005F40F8" w:rsidP="006E1137">
      <w:pPr>
        <w:pStyle w:val="o-list-3"/>
      </w:pPr>
      <w:r>
        <w:t xml:space="preserve">Characteristics: </w:t>
      </w:r>
      <w:ins w:id="36" w:author="Frances O'Brien" w:date="2024-12-04T07:41:00Z" w16du:dateUtc="2024-12-03T20:41:00Z">
        <w:r w:rsidR="00790129">
          <w:t>M</w:t>
        </w:r>
      </w:ins>
      <w:del w:id="37" w:author="Frances O'Brien" w:date="2024-12-04T07:41:00Z" w16du:dateUtc="2024-12-03T20:41:00Z">
        <w:r w:rsidDel="00790129">
          <w:delText>m</w:delText>
        </w:r>
      </w:del>
      <w:r>
        <w:t>ovement of energy, temperature difference, unit: Joule</w:t>
      </w:r>
    </w:p>
    <w:p w14:paraId="6BC45C7E" w14:textId="0A334159" w:rsidR="005F40F8" w:rsidRDefault="005F40F8" w:rsidP="006E1137">
      <w:pPr>
        <w:pStyle w:val="o-list-3"/>
      </w:pPr>
      <w:r>
        <w:t>Example: A metal pan sitting on a hot stove top rising in temperature</w:t>
      </w:r>
      <w:ins w:id="38" w:author="Frances O'Brien" w:date="2024-12-04T07:41:00Z" w16du:dateUtc="2024-12-03T20:41:00Z">
        <w:r w:rsidR="00790129">
          <w:t>.</w:t>
        </w:r>
      </w:ins>
    </w:p>
    <w:p w14:paraId="14048B5F" w14:textId="54BB8FAF" w:rsidR="005707CC" w:rsidRDefault="005F40F8" w:rsidP="006E1137">
      <w:pPr>
        <w:pStyle w:val="o-list-3"/>
      </w:pPr>
      <w:r>
        <w:t>Non-example: Two objects in an air-conditioned room cooling down (the heat is between the object and the room, not the two objects).</w:t>
      </w:r>
    </w:p>
    <w:p w14:paraId="68A47464" w14:textId="54E59558" w:rsidR="005F40F8" w:rsidRDefault="331B1088" w:rsidP="00DA4330">
      <w:pPr>
        <w:pStyle w:val="o-list-num-2"/>
      </w:pPr>
      <w:r>
        <w:t>Energy</w:t>
      </w:r>
    </w:p>
    <w:p w14:paraId="08121DC3" w14:textId="2A6AECBE" w:rsidR="005F40F8" w:rsidRDefault="005F40F8" w:rsidP="006E1137">
      <w:pPr>
        <w:pStyle w:val="o-list-3"/>
      </w:pPr>
      <w:r>
        <w:t xml:space="preserve">Definition: </w:t>
      </w:r>
      <w:ins w:id="39" w:author="Frances O'Brien" w:date="2024-12-04T07:41:00Z" w16du:dateUtc="2024-12-03T20:41:00Z">
        <w:r w:rsidR="00790129">
          <w:t>A</w:t>
        </w:r>
      </w:ins>
      <w:del w:id="40" w:author="Frances O'Brien" w:date="2024-12-04T07:41:00Z" w16du:dateUtc="2024-12-03T20:41:00Z">
        <w:r w:rsidR="00687070" w:rsidDel="00790129">
          <w:delText>a</w:delText>
        </w:r>
      </w:del>
      <w:r w:rsidR="00687070">
        <w:t xml:space="preserve"> measure of the ability of a system to do work and supply heat; energy is conserved in any interaction</w:t>
      </w:r>
      <w:ins w:id="41" w:author="Frances O'Brien" w:date="2024-12-04T07:41:00Z" w16du:dateUtc="2024-12-03T20:41:00Z">
        <w:r w:rsidR="00790129">
          <w:t>.</w:t>
        </w:r>
      </w:ins>
    </w:p>
    <w:p w14:paraId="3A0C77DD" w14:textId="49068957" w:rsidR="005F40F8" w:rsidRDefault="005F40F8" w:rsidP="006E1137">
      <w:pPr>
        <w:pStyle w:val="o-list-3"/>
      </w:pPr>
      <w:r>
        <w:t xml:space="preserve">Characteristics: </w:t>
      </w:r>
      <w:ins w:id="42" w:author="Frances O'Brien" w:date="2024-12-04T07:41:00Z" w16du:dateUtc="2024-12-03T20:41:00Z">
        <w:r w:rsidR="00790129">
          <w:t>A</w:t>
        </w:r>
      </w:ins>
      <w:del w:id="43" w:author="Frances O'Brien" w:date="2024-12-04T07:41:00Z" w16du:dateUtc="2024-12-03T20:41:00Z">
        <w:r w:rsidDel="00790129">
          <w:delText>a</w:delText>
        </w:r>
      </w:del>
      <w:r>
        <w:t>bility to change things, unit: Joule</w:t>
      </w:r>
    </w:p>
    <w:p w14:paraId="0B5F31B4" w14:textId="77777777" w:rsidR="005F40F8" w:rsidRDefault="005F40F8" w:rsidP="006E1137">
      <w:pPr>
        <w:pStyle w:val="o-list-3"/>
      </w:pPr>
      <w:r>
        <w:t>Example: Thermal, gravity, kinetic</w:t>
      </w:r>
    </w:p>
    <w:p w14:paraId="7D78CF00" w14:textId="1A39E91C" w:rsidR="0036038F" w:rsidRDefault="005F40F8" w:rsidP="006E1137">
      <w:pPr>
        <w:pStyle w:val="o-list-3"/>
      </w:pPr>
      <w:r>
        <w:lastRenderedPageBreak/>
        <w:t>Non-example: Forces</w:t>
      </w:r>
    </w:p>
    <w:p w14:paraId="21F87514" w14:textId="06D8FC68" w:rsidR="005F40F8" w:rsidRDefault="331B1088" w:rsidP="00DA4330">
      <w:pPr>
        <w:pStyle w:val="o-list-num-2"/>
      </w:pPr>
      <w:r>
        <w:t xml:space="preserve">Thermal </w:t>
      </w:r>
      <w:r w:rsidR="3474FCED">
        <w:t>e</w:t>
      </w:r>
      <w:r>
        <w:t>quilibrium</w:t>
      </w:r>
    </w:p>
    <w:p w14:paraId="53B0475F" w14:textId="010ADA9E" w:rsidR="005F40F8" w:rsidRDefault="005F40F8" w:rsidP="006E1137">
      <w:pPr>
        <w:pStyle w:val="o-list-3"/>
      </w:pPr>
      <w:r>
        <w:t xml:space="preserve">Definition: </w:t>
      </w:r>
      <w:ins w:id="44" w:author="Frances O'Brien" w:date="2024-12-04T07:41:00Z" w16du:dateUtc="2024-12-03T20:41:00Z">
        <w:r w:rsidR="00790129">
          <w:t>W</w:t>
        </w:r>
      </w:ins>
      <w:del w:id="45" w:author="Frances O'Brien" w:date="2024-12-04T07:41:00Z" w16du:dateUtc="2024-12-03T20:41:00Z">
        <w:r w:rsidR="00CE3600" w:rsidDel="00790129">
          <w:delText>w</w:delText>
        </w:r>
      </w:del>
      <w:r w:rsidR="00CE3600">
        <w:t>hen two objects in contact with each other reach the same temperature</w:t>
      </w:r>
      <w:ins w:id="46" w:author="Frances O'Brien" w:date="2024-12-04T07:41:00Z" w16du:dateUtc="2024-12-03T20:41:00Z">
        <w:r w:rsidR="00790129">
          <w:t>.</w:t>
        </w:r>
      </w:ins>
    </w:p>
    <w:p w14:paraId="2CAEEFD0" w14:textId="759A0D82" w:rsidR="005F40F8" w:rsidRDefault="005F40F8" w:rsidP="006E1137">
      <w:pPr>
        <w:pStyle w:val="o-list-3"/>
      </w:pPr>
      <w:r>
        <w:t xml:space="preserve">Characteristic: </w:t>
      </w:r>
      <w:ins w:id="47" w:author="Frances O'Brien" w:date="2024-12-04T07:41:00Z" w16du:dateUtc="2024-12-03T20:41:00Z">
        <w:r w:rsidR="00790129">
          <w:t>Z</w:t>
        </w:r>
      </w:ins>
      <w:del w:id="48" w:author="Frances O'Brien" w:date="2024-12-04T07:41:00Z" w16du:dateUtc="2024-12-03T20:41:00Z">
        <w:r w:rsidDel="00790129">
          <w:delText>z</w:delText>
        </w:r>
      </w:del>
      <w:r>
        <w:t>ero net exchange, same amount of exchange between parts</w:t>
      </w:r>
    </w:p>
    <w:p w14:paraId="4E32D268" w14:textId="737FC0B1" w:rsidR="005F40F8" w:rsidRDefault="005F40F8" w:rsidP="006E1137">
      <w:pPr>
        <w:pStyle w:val="o-list-3"/>
      </w:pPr>
      <w:r>
        <w:t xml:space="preserve">Example: Any two objects touching each other that </w:t>
      </w:r>
      <w:ins w:id="49" w:author="Frances O'Brien" w:date="2024-12-04T07:41:00Z" w16du:dateUtc="2024-12-03T20:41:00Z">
        <w:r w:rsidR="00790129">
          <w:t>are</w:t>
        </w:r>
      </w:ins>
      <w:del w:id="50" w:author="Frances O'Brien" w:date="2024-12-04T07:41:00Z" w16du:dateUtc="2024-12-03T20:41:00Z">
        <w:r w:rsidDel="00790129">
          <w:delText>is</w:delText>
        </w:r>
      </w:del>
      <w:r>
        <w:t xml:space="preserve"> not exchanging </w:t>
      </w:r>
      <w:r w:rsidR="00D31920">
        <w:t xml:space="preserve">more </w:t>
      </w:r>
      <w:r>
        <w:t>heat</w:t>
      </w:r>
      <w:r w:rsidR="00D31920">
        <w:t xml:space="preserve"> in one direction</w:t>
      </w:r>
      <w:ins w:id="51" w:author="Frances O'Brien" w:date="2024-12-04T07:41:00Z" w16du:dateUtc="2024-12-03T20:41:00Z">
        <w:r w:rsidR="00790129">
          <w:t>.</w:t>
        </w:r>
      </w:ins>
    </w:p>
    <w:p w14:paraId="20E07CBE" w14:textId="7994E2FC" w:rsidR="00F87BA7" w:rsidRDefault="005F40F8" w:rsidP="006E1137">
      <w:pPr>
        <w:pStyle w:val="o-list-3"/>
      </w:pPr>
      <w:r>
        <w:t>Non-example: Things being cooled or heated but staying the same temperature – like a car in the sun with the AC on. The car is still receiving energy in, but the AC is taking energy out. The car is not in equilibrium with its environment, but the internal environment is stable.</w:t>
      </w:r>
    </w:p>
    <w:p w14:paraId="475C697E" w14:textId="09D89AA5" w:rsidR="005F40F8" w:rsidRDefault="331B1088" w:rsidP="00DA4330">
      <w:pPr>
        <w:pStyle w:val="o-list-num-2"/>
      </w:pPr>
      <w:r>
        <w:t>Temperature</w:t>
      </w:r>
    </w:p>
    <w:p w14:paraId="3F47DD64" w14:textId="71CF789A" w:rsidR="005F40F8" w:rsidRDefault="005F40F8" w:rsidP="006E1137">
      <w:pPr>
        <w:pStyle w:val="o-list-3"/>
      </w:pPr>
      <w:r>
        <w:t xml:space="preserve">Definition: </w:t>
      </w:r>
      <w:ins w:id="52" w:author="Frances O'Brien" w:date="2024-12-04T07:41:00Z" w16du:dateUtc="2024-12-03T20:41:00Z">
        <w:r w:rsidR="00790129">
          <w:t>W</w:t>
        </w:r>
      </w:ins>
      <w:del w:id="53" w:author="Frances O'Brien" w:date="2024-12-04T07:41:00Z" w16du:dateUtc="2024-12-03T20:41:00Z">
        <w:r w:rsidR="00863889" w:rsidDel="00790129">
          <w:delText>w</w:delText>
        </w:r>
      </w:del>
      <w:r w:rsidR="00863889">
        <w:t>hat you measure with a thermometer</w:t>
      </w:r>
      <w:ins w:id="54" w:author="Frances O'Brien" w:date="2024-12-04T07:41:00Z" w16du:dateUtc="2024-12-03T20:41:00Z">
        <w:r w:rsidR="00790129">
          <w:t>.</w:t>
        </w:r>
      </w:ins>
    </w:p>
    <w:p w14:paraId="43051E45" w14:textId="50B5CD9A" w:rsidR="005F40F8" w:rsidRDefault="005F40F8" w:rsidP="006E1137">
      <w:pPr>
        <w:pStyle w:val="o-list-3"/>
      </w:pPr>
      <w:r>
        <w:t xml:space="preserve">Characteristics: </w:t>
      </w:r>
      <w:ins w:id="55" w:author="Frances O'Brien" w:date="2024-12-04T07:41:00Z" w16du:dateUtc="2024-12-03T20:41:00Z">
        <w:r w:rsidR="00790129">
          <w:t>H</w:t>
        </w:r>
      </w:ins>
      <w:del w:id="56" w:author="Frances O'Brien" w:date="2024-12-04T07:41:00Z" w16du:dateUtc="2024-12-03T20:41:00Z">
        <w:r w:rsidDel="00790129">
          <w:delText>h</w:delText>
        </w:r>
      </w:del>
      <w:r>
        <w:t>ow ‘hot’ something is, a scale measurement, unit: degree Celsius</w:t>
      </w:r>
    </w:p>
    <w:p w14:paraId="366707D9" w14:textId="77777777" w:rsidR="005F40F8" w:rsidRDefault="005F40F8" w:rsidP="006E1137">
      <w:pPr>
        <w:pStyle w:val="o-list-3"/>
      </w:pPr>
      <w:r>
        <w:t>Example: 29 degrees Celsius, 37.5 degrees Celsius</w:t>
      </w:r>
    </w:p>
    <w:p w14:paraId="380AA075" w14:textId="78CA8814" w:rsidR="005F0877" w:rsidRPr="00196FA1" w:rsidRDefault="005F40F8" w:rsidP="006E1137">
      <w:pPr>
        <w:pStyle w:val="o-list-3"/>
      </w:pPr>
      <w:r>
        <w:t xml:space="preserve">Non-example: </w:t>
      </w:r>
      <w:proofErr w:type="gramStart"/>
      <w:r>
        <w:t>Really hot</w:t>
      </w:r>
      <w:proofErr w:type="gramEnd"/>
      <w:r>
        <w:t>, hotter than before – any sort of colloquialism or comparative language</w:t>
      </w:r>
    </w:p>
    <w:p w14:paraId="2206BDE0" w14:textId="573A589B" w:rsidR="00C05459" w:rsidRPr="0090794D" w:rsidDel="00A023B9" w:rsidRDefault="5FB0DD50" w:rsidP="00DA4330">
      <w:pPr>
        <w:pStyle w:val="o-list-num-2"/>
        <w:rPr>
          <w:del w:id="57" w:author="Frances O'Brien" w:date="2024-12-05T08:49:00Z" w16du:dateUtc="2024-12-04T21:49:00Z"/>
        </w:rPr>
      </w:pPr>
      <w:r>
        <w:t>H</w:t>
      </w:r>
      <w:r w:rsidR="641B8397">
        <w:t>eat</w:t>
      </w:r>
    </w:p>
    <w:p w14:paraId="7A3AA5AC" w14:textId="3BD18623" w:rsidR="00C05459" w:rsidRPr="00A023B9" w:rsidRDefault="00C05459" w:rsidP="00A023B9">
      <w:pPr>
        <w:pStyle w:val="o-list-num-2"/>
        <w:rPr>
          <w:ins w:id="58" w:author="Frances O'Brien" w:date="2024-12-05T08:48:00Z" w16du:dateUtc="2024-12-04T21:48:00Z"/>
          <w:lang w:val="en-AU"/>
        </w:rPr>
        <w:pPrChange w:id="59" w:author="Frances O'Brien" w:date="2024-12-05T08:49:00Z" w16du:dateUtc="2024-12-04T21:49:00Z">
          <w:pPr>
            <w:pStyle w:val="o-list-num-1"/>
            <w:numPr>
              <w:numId w:val="0"/>
            </w:numPr>
            <w:ind w:left="0" w:firstLine="0"/>
          </w:pPr>
        </w:pPrChange>
      </w:pPr>
      <w:del w:id="60" w:author="Frances O'Brien" w:date="2024-12-05T08:48:00Z" w16du:dateUtc="2024-12-04T21:48:00Z">
        <w:r w:rsidDel="00A023B9">
          <w:rPr>
            <w:noProof/>
          </w:rPr>
          <w:drawing>
            <wp:inline distT="0" distB="0" distL="0" distR="0" wp14:anchorId="473419E3" wp14:editId="7013C1D5">
              <wp:extent cx="4133850" cy="1062438"/>
              <wp:effectExtent l="0" t="0" r="0" b="4445"/>
              <wp:docPr id="1093504962" name="Picture 1" descr="A diagram of a temperature changes due to a sto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04962" name="Picture 1" descr="A diagram of a temperature changes due to a stov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3586" cy="1067510"/>
                      </a:xfrm>
                      <a:prstGeom prst="rect">
                        <a:avLst/>
                      </a:prstGeom>
                      <a:noFill/>
                      <a:ln>
                        <a:noFill/>
                      </a:ln>
                    </pic:spPr>
                  </pic:pic>
                </a:graphicData>
              </a:graphic>
            </wp:inline>
          </w:drawing>
        </w:r>
      </w:del>
    </w:p>
    <w:p w14:paraId="1055361D" w14:textId="28F177D0" w:rsidR="00A023B9" w:rsidRDefault="00A023B9" w:rsidP="00A023B9">
      <w:pPr>
        <w:pStyle w:val="o-list-num-1"/>
        <w:numPr>
          <w:ilvl w:val="0"/>
          <w:numId w:val="0"/>
        </w:numPr>
        <w:jc w:val="center"/>
        <w:rPr>
          <w:ins w:id="61" w:author="Frances O'Brien" w:date="2024-11-25T08:23:00Z" w16du:dateUtc="2024-11-24T21:23:00Z"/>
          <w:lang w:val="en-AU"/>
        </w:rPr>
        <w:pPrChange w:id="62" w:author="Frances O'Brien" w:date="2024-12-05T08:49:00Z" w16du:dateUtc="2024-12-04T21:49:00Z">
          <w:pPr>
            <w:pStyle w:val="o-list-num-1"/>
            <w:numPr>
              <w:numId w:val="0"/>
            </w:numPr>
            <w:ind w:left="0" w:firstLine="0"/>
          </w:pPr>
        </w:pPrChange>
      </w:pPr>
      <w:ins w:id="63" w:author="Frances O'Brien" w:date="2024-12-05T08:48:00Z" w16du:dateUtc="2024-12-04T21:48:00Z">
        <w:r>
          <w:rPr>
            <w:noProof/>
            <w:lang w:val="en-AU"/>
          </w:rPr>
          <w:drawing>
            <wp:inline distT="0" distB="0" distL="0" distR="0" wp14:anchorId="528E35D6" wp14:editId="1FFF630C">
              <wp:extent cx="4336232" cy="995881"/>
              <wp:effectExtent l="0" t="0" r="0" b="0"/>
              <wp:docPr id="1661237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37866" name="Picture 1661237866"/>
                      <pic:cNvPicPr/>
                    </pic:nvPicPr>
                    <pic:blipFill>
                      <a:blip r:embed="rId13">
                        <a:extLst>
                          <a:ext uri="{28A0092B-C50C-407E-A947-70E740481C1C}">
                            <a14:useLocalDpi xmlns:a14="http://schemas.microsoft.com/office/drawing/2010/main" val="0"/>
                          </a:ext>
                        </a:extLst>
                      </a:blip>
                      <a:stretch>
                        <a:fillRect/>
                      </a:stretch>
                    </pic:blipFill>
                    <pic:spPr>
                      <a:xfrm>
                        <a:off x="0" y="0"/>
                        <a:ext cx="4383793" cy="1006804"/>
                      </a:xfrm>
                      <a:prstGeom prst="rect">
                        <a:avLst/>
                      </a:prstGeom>
                    </pic:spPr>
                  </pic:pic>
                </a:graphicData>
              </a:graphic>
            </wp:inline>
          </w:drawing>
        </w:r>
      </w:ins>
    </w:p>
    <w:p w14:paraId="2AEEEFE2" w14:textId="0D1D784E" w:rsidR="007261F9" w:rsidDel="00A023B9" w:rsidRDefault="007261F9" w:rsidP="00C05459">
      <w:pPr>
        <w:pStyle w:val="o-list-num-1"/>
        <w:numPr>
          <w:ilvl w:val="0"/>
          <w:numId w:val="0"/>
        </w:numPr>
        <w:rPr>
          <w:del w:id="64" w:author="Frances O'Brien" w:date="2024-12-05T08:48:00Z" w16du:dateUtc="2024-12-04T21:48:00Z"/>
          <w:lang w:val="en-AU"/>
        </w:rPr>
      </w:pPr>
    </w:p>
    <w:p w14:paraId="77AF1183" w14:textId="0FEA7059" w:rsidR="00C05459" w:rsidRPr="0090794D" w:rsidDel="00A023B9" w:rsidRDefault="5FB0DD50" w:rsidP="00DA4330">
      <w:pPr>
        <w:pStyle w:val="o-list-num-2"/>
        <w:rPr>
          <w:del w:id="65" w:author="Frances O'Brien" w:date="2024-12-05T08:49:00Z" w16du:dateUtc="2024-12-04T21:49:00Z"/>
        </w:rPr>
      </w:pPr>
      <w:r>
        <w:t>E</w:t>
      </w:r>
      <w:r w:rsidR="641B8397">
        <w:t>nergy</w:t>
      </w:r>
    </w:p>
    <w:p w14:paraId="1CBD8E0E" w14:textId="2E171F36" w:rsidR="00C05459" w:rsidRPr="00A023B9" w:rsidRDefault="00C05459" w:rsidP="00A023B9">
      <w:pPr>
        <w:pStyle w:val="o-list-num-2"/>
        <w:rPr>
          <w:ins w:id="66" w:author="Frances O'Brien" w:date="2024-12-05T08:48:00Z" w16du:dateUtc="2024-12-04T21:48:00Z"/>
          <w:lang w:val="en-AU"/>
        </w:rPr>
        <w:pPrChange w:id="67" w:author="Frances O'Brien" w:date="2024-12-05T08:49:00Z" w16du:dateUtc="2024-12-04T21:49:00Z">
          <w:pPr>
            <w:pStyle w:val="o-list-num-1"/>
            <w:numPr>
              <w:numId w:val="0"/>
            </w:numPr>
            <w:ind w:left="0" w:firstLine="0"/>
          </w:pPr>
        </w:pPrChange>
      </w:pPr>
      <w:del w:id="68" w:author="Frances O'Brien" w:date="2024-12-05T08:48:00Z" w16du:dateUtc="2024-12-04T21:48:00Z">
        <w:r w:rsidDel="00A023B9">
          <w:rPr>
            <w:noProof/>
          </w:rPr>
          <w:lastRenderedPageBreak/>
          <w:drawing>
            <wp:inline distT="0" distB="0" distL="0" distR="0" wp14:anchorId="34A7A4DF" wp14:editId="48151A02">
              <wp:extent cx="4000500" cy="2822782"/>
              <wp:effectExtent l="0" t="0" r="0" b="0"/>
              <wp:docPr id="1644763494" name="Picture 2" descr="A diagram of a sola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63494" name="Picture 2" descr="A diagram of a solar syste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8283" cy="2835330"/>
                      </a:xfrm>
                      <a:prstGeom prst="rect">
                        <a:avLst/>
                      </a:prstGeom>
                      <a:noFill/>
                      <a:ln>
                        <a:noFill/>
                      </a:ln>
                    </pic:spPr>
                  </pic:pic>
                </a:graphicData>
              </a:graphic>
            </wp:inline>
          </w:drawing>
        </w:r>
      </w:del>
    </w:p>
    <w:p w14:paraId="75E14F28" w14:textId="0530E0C6" w:rsidR="00A023B9" w:rsidRDefault="00A023B9" w:rsidP="00A023B9">
      <w:pPr>
        <w:pStyle w:val="o-list-num-1"/>
        <w:numPr>
          <w:ilvl w:val="0"/>
          <w:numId w:val="0"/>
        </w:numPr>
        <w:jc w:val="center"/>
        <w:rPr>
          <w:ins w:id="69" w:author="Frances O'Brien" w:date="2024-11-25T08:24:00Z" w16du:dateUtc="2024-11-24T21:24:00Z"/>
          <w:lang w:val="en-AU"/>
        </w:rPr>
        <w:pPrChange w:id="70" w:author="Frances O'Brien" w:date="2024-12-05T08:49:00Z" w16du:dateUtc="2024-12-04T21:49:00Z">
          <w:pPr>
            <w:pStyle w:val="o-list-num-1"/>
            <w:numPr>
              <w:numId w:val="0"/>
            </w:numPr>
            <w:ind w:left="0" w:firstLine="0"/>
          </w:pPr>
        </w:pPrChange>
      </w:pPr>
      <w:ins w:id="71" w:author="Frances O'Brien" w:date="2024-12-05T08:48:00Z" w16du:dateUtc="2024-12-04T21:48:00Z">
        <w:r>
          <w:rPr>
            <w:noProof/>
            <w:lang w:val="en-AU"/>
          </w:rPr>
          <w:drawing>
            <wp:inline distT="0" distB="0" distL="0" distR="0" wp14:anchorId="3F2BAE52" wp14:editId="76655E58">
              <wp:extent cx="3677062" cy="2806574"/>
              <wp:effectExtent l="0" t="0" r="0" b="635"/>
              <wp:docPr id="498697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97528" name="Picture 49869752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94627" cy="2819980"/>
                      </a:xfrm>
                      <a:prstGeom prst="rect">
                        <a:avLst/>
                      </a:prstGeom>
                    </pic:spPr>
                  </pic:pic>
                </a:graphicData>
              </a:graphic>
            </wp:inline>
          </w:drawing>
        </w:r>
      </w:ins>
    </w:p>
    <w:p w14:paraId="38697688" w14:textId="0C4625B9" w:rsidR="007261F9" w:rsidDel="00A023B9" w:rsidRDefault="007261F9" w:rsidP="00C05459">
      <w:pPr>
        <w:pStyle w:val="o-list-num-1"/>
        <w:numPr>
          <w:ilvl w:val="0"/>
          <w:numId w:val="0"/>
        </w:numPr>
        <w:rPr>
          <w:del w:id="72" w:author="Frances O'Brien" w:date="2024-12-05T08:48:00Z" w16du:dateUtc="2024-12-04T21:48:00Z"/>
          <w:lang w:val="en-AU"/>
        </w:rPr>
      </w:pPr>
    </w:p>
    <w:p w14:paraId="123FD850" w14:textId="11B5BFEB" w:rsidR="00C05459" w:rsidRPr="0024277C" w:rsidDel="00A023B9" w:rsidRDefault="5FB0DD50" w:rsidP="00DA4330">
      <w:pPr>
        <w:pStyle w:val="o-list-num-2"/>
        <w:rPr>
          <w:del w:id="73" w:author="Frances O'Brien" w:date="2024-12-05T08:50:00Z" w16du:dateUtc="2024-12-04T21:50:00Z"/>
        </w:rPr>
      </w:pPr>
      <w:r>
        <w:t>T</w:t>
      </w:r>
      <w:r w:rsidR="641B8397">
        <w:t>hermal equilibrium</w:t>
      </w:r>
    </w:p>
    <w:p w14:paraId="3CBC71D1" w14:textId="760E4B72" w:rsidR="00C05459" w:rsidRDefault="00C05459" w:rsidP="00A023B9">
      <w:pPr>
        <w:pStyle w:val="o-list-num-2"/>
        <w:rPr>
          <w:ins w:id="74" w:author="Frances O'Brien" w:date="2024-12-05T08:49:00Z" w16du:dateUtc="2024-12-04T21:49:00Z"/>
        </w:rPr>
        <w:pPrChange w:id="75" w:author="Frances O'Brien" w:date="2024-12-05T08:50:00Z" w16du:dateUtc="2024-12-04T21:50:00Z">
          <w:pPr>
            <w:pStyle w:val="o-list-1"/>
            <w:numPr>
              <w:numId w:val="0"/>
            </w:numPr>
          </w:pPr>
        </w:pPrChange>
      </w:pPr>
      <w:del w:id="76" w:author="Frances O'Brien" w:date="2024-12-05T08:49:00Z" w16du:dateUtc="2024-12-04T21:49:00Z">
        <w:r w:rsidDel="00A023B9">
          <w:rPr>
            <w:noProof/>
          </w:rPr>
          <w:drawing>
            <wp:inline distT="0" distB="0" distL="0" distR="0" wp14:anchorId="46714D73" wp14:editId="1D714E7A">
              <wp:extent cx="2867025" cy="1525353"/>
              <wp:effectExtent l="0" t="0" r="0" b="0"/>
              <wp:docPr id="1117425454" name="Picture 3" descr="A blue bag with red arrow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25454" name="Picture 3" descr="A blue bag with red arrows and black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7754" cy="1531061"/>
                      </a:xfrm>
                      <a:prstGeom prst="rect">
                        <a:avLst/>
                      </a:prstGeom>
                      <a:noFill/>
                      <a:ln>
                        <a:noFill/>
                      </a:ln>
                    </pic:spPr>
                  </pic:pic>
                </a:graphicData>
              </a:graphic>
            </wp:inline>
          </w:drawing>
        </w:r>
      </w:del>
    </w:p>
    <w:p w14:paraId="29BB81AE" w14:textId="59B046AE" w:rsidR="00A023B9" w:rsidRDefault="00A023B9" w:rsidP="00A023B9">
      <w:pPr>
        <w:pStyle w:val="o-list-1"/>
        <w:numPr>
          <w:ilvl w:val="0"/>
          <w:numId w:val="0"/>
        </w:numPr>
        <w:ind w:left="340" w:hanging="340"/>
        <w:jc w:val="center"/>
        <w:rPr>
          <w:ins w:id="77" w:author="Frances O'Brien" w:date="2024-11-25T08:24:00Z" w16du:dateUtc="2024-11-24T21:24:00Z"/>
        </w:rPr>
        <w:pPrChange w:id="78" w:author="Frances O'Brien" w:date="2024-12-05T08:50:00Z" w16du:dateUtc="2024-12-04T21:50:00Z">
          <w:pPr>
            <w:pStyle w:val="o-list-1"/>
            <w:numPr>
              <w:numId w:val="0"/>
            </w:numPr>
          </w:pPr>
        </w:pPrChange>
      </w:pPr>
      <w:ins w:id="79" w:author="Frances O'Brien" w:date="2024-12-05T08:49:00Z" w16du:dateUtc="2024-12-04T21:49:00Z">
        <w:r>
          <w:rPr>
            <w:noProof/>
          </w:rPr>
          <w:lastRenderedPageBreak/>
          <w:drawing>
            <wp:inline distT="0" distB="0" distL="0" distR="0" wp14:anchorId="5A945461" wp14:editId="26E02640">
              <wp:extent cx="4714269" cy="1629624"/>
              <wp:effectExtent l="0" t="0" r="0" b="0"/>
              <wp:docPr id="2405197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19726" name="Picture 240519726"/>
                      <pic:cNvPicPr/>
                    </pic:nvPicPr>
                    <pic:blipFill>
                      <a:blip r:embed="rId17">
                        <a:extLst>
                          <a:ext uri="{28A0092B-C50C-407E-A947-70E740481C1C}">
                            <a14:useLocalDpi xmlns:a14="http://schemas.microsoft.com/office/drawing/2010/main" val="0"/>
                          </a:ext>
                        </a:extLst>
                      </a:blip>
                      <a:stretch>
                        <a:fillRect/>
                      </a:stretch>
                    </pic:blipFill>
                    <pic:spPr>
                      <a:xfrm>
                        <a:off x="0" y="0"/>
                        <a:ext cx="4777356" cy="1651432"/>
                      </a:xfrm>
                      <a:prstGeom prst="rect">
                        <a:avLst/>
                      </a:prstGeom>
                    </pic:spPr>
                  </pic:pic>
                </a:graphicData>
              </a:graphic>
            </wp:inline>
          </w:drawing>
        </w:r>
      </w:ins>
    </w:p>
    <w:p w14:paraId="10204497" w14:textId="62A02343" w:rsidR="007261F9" w:rsidRPr="0024277C" w:rsidDel="00A023B9" w:rsidRDefault="007261F9" w:rsidP="00A023B9">
      <w:pPr>
        <w:pStyle w:val="o-list-1"/>
        <w:numPr>
          <w:ilvl w:val="0"/>
          <w:numId w:val="0"/>
        </w:numPr>
        <w:rPr>
          <w:del w:id="80" w:author="Frances O'Brien" w:date="2024-12-05T08:49:00Z" w16du:dateUtc="2024-12-04T21:49:00Z"/>
        </w:rPr>
        <w:pPrChange w:id="81" w:author="Frances O'Brien" w:date="2024-12-05T08:49:00Z" w16du:dateUtc="2024-12-04T21:49:00Z">
          <w:pPr>
            <w:pStyle w:val="o-list-1"/>
            <w:numPr>
              <w:numId w:val="0"/>
            </w:numPr>
          </w:pPr>
        </w:pPrChange>
      </w:pPr>
    </w:p>
    <w:p w14:paraId="365A2325" w14:textId="619ECE93" w:rsidR="00C05459" w:rsidRPr="0024277C" w:rsidDel="00A023B9" w:rsidRDefault="5FB0DD50" w:rsidP="00DA4330">
      <w:pPr>
        <w:pStyle w:val="o-list-num-2"/>
        <w:rPr>
          <w:del w:id="82" w:author="Frances O'Brien" w:date="2024-12-05T08:50:00Z" w16du:dateUtc="2024-12-04T21:50:00Z"/>
        </w:rPr>
      </w:pPr>
      <w:r>
        <w:t>T</w:t>
      </w:r>
      <w:r w:rsidR="641B8397">
        <w:t>emperature</w:t>
      </w:r>
    </w:p>
    <w:p w14:paraId="400950EC" w14:textId="3013EA7F" w:rsidR="005A3CB5" w:rsidRPr="00A023B9" w:rsidRDefault="00C05459" w:rsidP="00A023B9">
      <w:pPr>
        <w:pStyle w:val="o-list-num-2"/>
        <w:rPr>
          <w:ins w:id="83" w:author="Frances O'Brien" w:date="2024-12-05T08:49:00Z" w16du:dateUtc="2024-12-04T21:49:00Z"/>
          <w:lang w:val="en-AU"/>
        </w:rPr>
        <w:pPrChange w:id="84" w:author="Frances O'Brien" w:date="2024-12-05T08:50:00Z" w16du:dateUtc="2024-12-04T21:50:00Z">
          <w:pPr>
            <w:pStyle w:val="o-teacher-notes-h4"/>
          </w:pPr>
        </w:pPrChange>
      </w:pPr>
      <w:del w:id="85" w:author="Frances O'Brien" w:date="2024-12-05T08:49:00Z" w16du:dateUtc="2024-12-04T21:49:00Z">
        <w:r w:rsidDel="00A023B9">
          <w:rPr>
            <w:noProof/>
          </w:rPr>
          <w:drawing>
            <wp:inline distT="0" distB="0" distL="0" distR="0" wp14:anchorId="000DFD3E" wp14:editId="0717DCA3">
              <wp:extent cx="2238375" cy="3476625"/>
              <wp:effectExtent l="0" t="0" r="9525" b="9525"/>
              <wp:docPr id="1814825830" name="Picture 4" descr="A drawing of a temper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25830" name="Picture 4" descr="A drawing of a temperatur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4356" cy="3485915"/>
                      </a:xfrm>
                      <a:prstGeom prst="rect">
                        <a:avLst/>
                      </a:prstGeom>
                      <a:noFill/>
                      <a:ln>
                        <a:noFill/>
                      </a:ln>
                    </pic:spPr>
                  </pic:pic>
                </a:graphicData>
              </a:graphic>
            </wp:inline>
          </w:drawing>
        </w:r>
      </w:del>
    </w:p>
    <w:p w14:paraId="0B7BFA1F" w14:textId="004F7943" w:rsidR="007261F9" w:rsidRPr="00196FA1" w:rsidRDefault="00A023B9" w:rsidP="00A023B9">
      <w:pPr>
        <w:pStyle w:val="o-teacher-notes-h4"/>
        <w:jc w:val="center"/>
        <w:rPr>
          <w:lang w:val="en-AU"/>
        </w:rPr>
        <w:pPrChange w:id="86" w:author="Frances O'Brien" w:date="2024-12-05T08:50:00Z" w16du:dateUtc="2024-12-04T21:50:00Z">
          <w:pPr>
            <w:pStyle w:val="o-teacher-notes-h4"/>
          </w:pPr>
        </w:pPrChange>
      </w:pPr>
      <w:ins w:id="87" w:author="Frances O'Brien" w:date="2024-12-05T08:49:00Z" w16du:dateUtc="2024-12-04T21:49:00Z">
        <w:r>
          <w:rPr>
            <w:noProof/>
            <w:lang w:val="en-AU"/>
          </w:rPr>
          <w:lastRenderedPageBreak/>
          <w:drawing>
            <wp:inline distT="0" distB="0" distL="0" distR="0" wp14:anchorId="7D248744" wp14:editId="0E7B5A3C">
              <wp:extent cx="1828800" cy="2846717"/>
              <wp:effectExtent l="0" t="0" r="0" b="0"/>
              <wp:docPr id="10462882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88228" name="Picture 1046288228"/>
                      <pic:cNvPicPr/>
                    </pic:nvPicPr>
                    <pic:blipFill>
                      <a:blip r:embed="rId19">
                        <a:extLst>
                          <a:ext uri="{28A0092B-C50C-407E-A947-70E740481C1C}">
                            <a14:useLocalDpi xmlns:a14="http://schemas.microsoft.com/office/drawing/2010/main" val="0"/>
                          </a:ext>
                        </a:extLst>
                      </a:blip>
                      <a:stretch>
                        <a:fillRect/>
                      </a:stretch>
                    </pic:blipFill>
                    <pic:spPr>
                      <a:xfrm>
                        <a:off x="0" y="0"/>
                        <a:ext cx="1844068" cy="2870483"/>
                      </a:xfrm>
                      <a:prstGeom prst="rect">
                        <a:avLst/>
                      </a:prstGeom>
                    </pic:spPr>
                  </pic:pic>
                </a:graphicData>
              </a:graphic>
            </wp:inline>
          </w:drawing>
        </w:r>
      </w:ins>
    </w:p>
    <w:sectPr w:rsidR="007261F9" w:rsidRPr="00196FA1" w:rsidSect="003F0939">
      <w:headerReference w:type="default" r:id="rId20"/>
      <w:footerReference w:type="default" r:id="rId21"/>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934D5" w14:textId="77777777" w:rsidR="002851E0" w:rsidRDefault="002851E0" w:rsidP="006131C4">
      <w:pPr>
        <w:spacing w:after="0" w:line="240" w:lineRule="auto"/>
      </w:pPr>
      <w:r>
        <w:separator/>
      </w:r>
    </w:p>
  </w:endnote>
  <w:endnote w:type="continuationSeparator" w:id="0">
    <w:p w14:paraId="1F8F620F" w14:textId="77777777" w:rsidR="002851E0" w:rsidRDefault="002851E0" w:rsidP="006131C4">
      <w:pPr>
        <w:spacing w:after="0" w:line="240" w:lineRule="auto"/>
      </w:pPr>
      <w:r>
        <w:continuationSeparator/>
      </w:r>
    </w:p>
  </w:endnote>
  <w:endnote w:type="continuationNotice" w:id="1">
    <w:p w14:paraId="69F0C0D3" w14:textId="77777777" w:rsidR="002851E0" w:rsidRDefault="002851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1108FAD6" w14:textId="77777777" w:rsidR="002A75F8" w:rsidRPr="006B2D71" w:rsidRDefault="002A75F8" w:rsidP="002A75F8">
    <w:pPr>
      <w:tabs>
        <w:tab w:val="center" w:pos="4513"/>
        <w:tab w:val="right" w:pos="9026"/>
      </w:tabs>
      <w:spacing w:before="0" w:after="0" w:line="240" w:lineRule="auto"/>
      <w:rPr>
        <w:ins w:id="93" w:author="Frances O'Brien" w:date="2024-12-05T08:00:00Z" w16du:dateUtc="2024-12-04T21:00:00Z"/>
        <w:rFonts w:ascii="Times New Roman" w:eastAsia="Calibri" w:hAnsi="Times New Roman" w:cs="Times New Roman"/>
        <w:sz w:val="16"/>
        <w:szCs w:val="16"/>
      </w:rPr>
    </w:pPr>
    <w:ins w:id="94" w:author="Frances O'Brien" w:date="2024-12-05T08:00:00Z" w16du:dateUtc="2024-12-04T21:00:00Z">
      <w:r w:rsidRPr="00530FE8">
        <w:rPr>
          <w:rFonts w:ascii="Times New Roman" w:eastAsia="Calibri" w:hAnsi="Times New Roman" w:cs="Times New Roman"/>
          <w:sz w:val="16"/>
          <w:szCs w:val="16"/>
        </w:rPr>
        <w:t>Physics for Queensland Units 1 &amp; 2 (Fourth edition) Premium Access (Teacher</w:t>
      </w:r>
      <w:r w:rsidRPr="006B2D71">
        <w:rPr>
          <w:rFonts w:ascii="Times New Roman" w:eastAsia="Calibri" w:hAnsi="Times New Roman" w:cs="Times New Roman"/>
          <w:i/>
          <w:iCs/>
          <w:sz w:val="16"/>
          <w:szCs w:val="16"/>
        </w:rPr>
        <w:t>)</w:t>
      </w:r>
      <w:r w:rsidRPr="006B2D71">
        <w:rPr>
          <w:rFonts w:ascii="Times New Roman" w:eastAsia="Calibri" w:hAnsi="Times New Roman" w:cs="Times New Roman"/>
          <w:sz w:val="16"/>
          <w:szCs w:val="16"/>
        </w:rPr>
        <w:t> ISBN 9780190345716</w:t>
      </w:r>
      <w:r w:rsidRPr="006B2D71">
        <w:rPr>
          <w:rFonts w:ascii="Times New Roman" w:eastAsia="Calibri" w:hAnsi="Times New Roman" w:cs="Times New Roman"/>
          <w:sz w:val="16"/>
          <w:szCs w:val="16"/>
        </w:rPr>
        <w:tab/>
        <w:t> </w:t>
      </w:r>
    </w:ins>
  </w:p>
  <w:p w14:paraId="208B8E9A" w14:textId="77777777" w:rsidR="002A75F8" w:rsidRPr="006B2D71" w:rsidRDefault="002A75F8" w:rsidP="002A75F8">
    <w:pPr>
      <w:tabs>
        <w:tab w:val="center" w:pos="4513"/>
        <w:tab w:val="right" w:pos="9026"/>
      </w:tabs>
      <w:spacing w:before="0" w:after="0" w:line="240" w:lineRule="auto"/>
      <w:rPr>
        <w:ins w:id="95" w:author="Frances O'Brien" w:date="2024-12-05T08:00:00Z" w16du:dateUtc="2024-12-04T21:00:00Z"/>
        <w:rFonts w:ascii="Times New Roman" w:eastAsia="Calibri" w:hAnsi="Times New Roman" w:cs="Times New Roman"/>
        <w:sz w:val="16"/>
        <w:szCs w:val="16"/>
      </w:rPr>
    </w:pPr>
    <w:ins w:id="96" w:author="Frances O'Brien" w:date="2024-12-05T08:00:00Z" w16du:dateUtc="2024-12-04T21:00:00Z">
      <w:r w:rsidRPr="006B2D71">
        <w:rPr>
          <w:rFonts w:ascii="Times New Roman" w:eastAsia="Calibri" w:hAnsi="Times New Roman" w:cs="Times New Roman"/>
          <w:sz w:val="16"/>
          <w:szCs w:val="16"/>
        </w:rPr>
        <w:t>Permission has been granted for this page to be photocopied within the purchasing institution only.  </w:t>
      </w:r>
    </w:ins>
  </w:p>
  <w:p w14:paraId="5DDCE7BC" w14:textId="3D6CB046" w:rsidR="00B866D8" w:rsidDel="002A75F8" w:rsidRDefault="00623C5B" w:rsidP="002A75F8">
    <w:pPr>
      <w:pStyle w:val="o-footer"/>
      <w:rPr>
        <w:del w:id="97" w:author="Frances O'Brien" w:date="2024-12-05T08:00:00Z" w16du:dateUtc="2024-12-04T21:00:00Z"/>
      </w:rPr>
    </w:pPr>
    <w:del w:id="98" w:author="Frances O'Brien" w:date="2024-12-05T08:00:00Z" w16du:dateUtc="2024-12-04T21:00:00Z">
      <w:r w:rsidDel="002A75F8">
        <w:delText>Product title Premium Access (Teacher)</w:delText>
      </w:r>
      <w:r w:rsidR="00F772C9" w:rsidDel="002A75F8">
        <w:delText xml:space="preserve"> (ISBN XXXXX)</w:delText>
      </w:r>
      <w:r w:rsidR="00E542DD" w:rsidRPr="00E542DD" w:rsidDel="002A75F8">
        <w:delText xml:space="preserve"> </w:delText>
      </w:r>
    </w:del>
  </w:p>
  <w:p w14:paraId="719E619D" w14:textId="3E95EF46" w:rsidR="00C64116" w:rsidRPr="00EF57F5" w:rsidRDefault="00F772C9" w:rsidP="002A75F8">
    <w:pPr>
      <w:pStyle w:val="o-footer"/>
    </w:pPr>
    <w:del w:id="99" w:author="Frances O'Brien" w:date="2024-12-05T08:00:00Z" w16du:dateUtc="2024-12-04T21:00:00Z">
      <w:r w:rsidDel="002A75F8">
        <w:delText>Permission has been granted for this page to be photo</w:delText>
      </w:r>
      <w:r w:rsidR="00421410" w:rsidDel="002A75F8">
        <w:delText>copi</w:delText>
      </w:r>
      <w:r w:rsidDel="002A75F8">
        <w:delText>ed within the purchasing institution only</w:delText>
      </w:r>
      <w:r w:rsidR="00EF57F5" w:rsidRPr="0052491A" w:rsidDel="002A75F8">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D9CB" w14:textId="77777777" w:rsidR="002851E0" w:rsidRDefault="002851E0" w:rsidP="006131C4">
      <w:pPr>
        <w:spacing w:after="0" w:line="240" w:lineRule="auto"/>
      </w:pPr>
      <w:r>
        <w:separator/>
      </w:r>
    </w:p>
  </w:footnote>
  <w:footnote w:type="continuationSeparator" w:id="0">
    <w:p w14:paraId="19582091" w14:textId="77777777" w:rsidR="002851E0" w:rsidRDefault="002851E0" w:rsidP="006131C4">
      <w:pPr>
        <w:spacing w:after="0" w:line="240" w:lineRule="auto"/>
      </w:pPr>
      <w:r>
        <w:continuationSeparator/>
      </w:r>
    </w:p>
  </w:footnote>
  <w:footnote w:type="continuationNotice" w:id="1">
    <w:p w14:paraId="6BF59A97" w14:textId="77777777" w:rsidR="002851E0" w:rsidRDefault="002851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0F440264" w14:textId="29B86B94" w:rsidR="00D8604C" w:rsidRPr="000D0C63" w:rsidRDefault="00D8604C" w:rsidP="00D8604C">
    <w:pPr>
      <w:pStyle w:val="o-header"/>
      <w:rPr>
        <w:ins w:id="88" w:author="Frances O'Brien" w:date="2024-12-05T08:27:00Z" w16du:dateUtc="2024-12-04T21:27:00Z"/>
        <w:rStyle w:val="o-char-bold"/>
        <w:i/>
        <w:iCs/>
      </w:rPr>
    </w:pPr>
    <w:ins w:id="89" w:author="Frances O'Brien" w:date="2024-12-05T08:27:00Z" w16du:dateUtc="2024-12-04T21:27:00Z">
      <w:r w:rsidRPr="000D0C63">
        <w:rPr>
          <w:rStyle w:val="o-char-bold"/>
          <w:i/>
          <w:iCs/>
        </w:rPr>
        <w:t>Physics for Queensland Units 1 &amp; 2</w:t>
      </w:r>
    </w:ins>
    <w:ins w:id="90" w:author="Frances O'Brien" w:date="2024-12-05T08:31:00Z" w16du:dateUtc="2024-12-04T21:31:00Z">
      <w:r w:rsidR="00A023B9">
        <w:rPr>
          <w:rStyle w:val="o-char-bold"/>
          <w:i/>
          <w:iCs/>
        </w:rPr>
        <w:t xml:space="preserve"> </w:t>
      </w:r>
      <w:r w:rsidR="00A023B9" w:rsidRPr="00AC59C7">
        <w:rPr>
          <w:rStyle w:val="o-char-bold"/>
        </w:rPr>
        <w:t>Fourth Edition</w:t>
      </w:r>
    </w:ins>
  </w:p>
  <w:p w14:paraId="4C862DA0" w14:textId="512EE640" w:rsidR="001301CF" w:rsidRPr="00A654A9" w:rsidDel="00D8604C" w:rsidRDefault="001301CF" w:rsidP="001301CF">
    <w:pPr>
      <w:pStyle w:val="o-header"/>
      <w:rPr>
        <w:del w:id="91" w:author="Frances O'Brien" w:date="2024-12-05T08:27:00Z" w16du:dateUtc="2024-12-04T21:27:00Z"/>
        <w:rStyle w:val="o-char-bold"/>
      </w:rPr>
    </w:pPr>
    <w:del w:id="92" w:author="Frances O'Brien" w:date="2024-12-05T08:27:00Z" w16du:dateUtc="2024-12-04T21:27:00Z">
      <w:r w:rsidRPr="00306645" w:rsidDel="00D8604C">
        <w:rPr>
          <w:rStyle w:val="o-char-bold"/>
          <w:highlight w:val="yellow"/>
        </w:rPr>
        <w:delText>[Product title and subtitle]</w:delText>
      </w:r>
    </w:del>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8006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86E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5CB1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EC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7CE6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78D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40C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47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8602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C8F6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BEFBB"/>
    <w:multiLevelType w:val="hybridMultilevel"/>
    <w:tmpl w:val="FFFFFFFF"/>
    <w:lvl w:ilvl="0" w:tplc="869C9E10">
      <w:start w:val="1"/>
      <w:numFmt w:val="decimal"/>
      <w:lvlText w:val="%1."/>
      <w:lvlJc w:val="left"/>
      <w:pPr>
        <w:ind w:left="700" w:hanging="360"/>
      </w:pPr>
    </w:lvl>
    <w:lvl w:ilvl="1" w:tplc="59CA08EA">
      <w:start w:val="1"/>
      <w:numFmt w:val="lowerLetter"/>
      <w:lvlText w:val="%2."/>
      <w:lvlJc w:val="left"/>
      <w:pPr>
        <w:ind w:left="1420" w:hanging="360"/>
      </w:pPr>
    </w:lvl>
    <w:lvl w:ilvl="2" w:tplc="536600DC">
      <w:start w:val="1"/>
      <w:numFmt w:val="lowerRoman"/>
      <w:lvlText w:val="%3."/>
      <w:lvlJc w:val="right"/>
      <w:pPr>
        <w:ind w:left="2140" w:hanging="180"/>
      </w:pPr>
    </w:lvl>
    <w:lvl w:ilvl="3" w:tplc="3D4E32FE">
      <w:start w:val="1"/>
      <w:numFmt w:val="decimal"/>
      <w:lvlText w:val="%4."/>
      <w:lvlJc w:val="left"/>
      <w:pPr>
        <w:ind w:left="2860" w:hanging="360"/>
      </w:pPr>
    </w:lvl>
    <w:lvl w:ilvl="4" w:tplc="8E62B38C">
      <w:start w:val="1"/>
      <w:numFmt w:val="lowerLetter"/>
      <w:lvlText w:val="%5."/>
      <w:lvlJc w:val="left"/>
      <w:pPr>
        <w:ind w:left="3580" w:hanging="360"/>
      </w:pPr>
    </w:lvl>
    <w:lvl w:ilvl="5" w:tplc="AABA3222">
      <w:start w:val="1"/>
      <w:numFmt w:val="lowerRoman"/>
      <w:lvlText w:val="%6."/>
      <w:lvlJc w:val="right"/>
      <w:pPr>
        <w:ind w:left="4300" w:hanging="180"/>
      </w:pPr>
    </w:lvl>
    <w:lvl w:ilvl="6" w:tplc="CB6EB9AA">
      <w:start w:val="1"/>
      <w:numFmt w:val="decimal"/>
      <w:lvlText w:val="%7."/>
      <w:lvlJc w:val="left"/>
      <w:pPr>
        <w:ind w:left="5020" w:hanging="360"/>
      </w:pPr>
    </w:lvl>
    <w:lvl w:ilvl="7" w:tplc="493AB38E">
      <w:start w:val="1"/>
      <w:numFmt w:val="lowerLetter"/>
      <w:lvlText w:val="%8."/>
      <w:lvlJc w:val="left"/>
      <w:pPr>
        <w:ind w:left="5740" w:hanging="360"/>
      </w:pPr>
    </w:lvl>
    <w:lvl w:ilvl="8" w:tplc="D2F231F6">
      <w:start w:val="1"/>
      <w:numFmt w:val="lowerRoman"/>
      <w:lvlText w:val="%9."/>
      <w:lvlJc w:val="right"/>
      <w:pPr>
        <w:ind w:left="6460" w:hanging="180"/>
      </w:pPr>
    </w:lvl>
  </w:abstractNum>
  <w:abstractNum w:abstractNumId="11"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3"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4" w15:restartNumberingAfterBreak="0">
    <w:nsid w:val="63E911F1"/>
    <w:multiLevelType w:val="hybridMultilevel"/>
    <w:tmpl w:val="FFFFFFFF"/>
    <w:lvl w:ilvl="0" w:tplc="2E5247DC">
      <w:start w:val="1"/>
      <w:numFmt w:val="decimal"/>
      <w:lvlText w:val="%1."/>
      <w:lvlJc w:val="left"/>
      <w:pPr>
        <w:ind w:left="700" w:hanging="360"/>
      </w:pPr>
    </w:lvl>
    <w:lvl w:ilvl="1" w:tplc="564C35B6">
      <w:start w:val="1"/>
      <w:numFmt w:val="lowerLetter"/>
      <w:lvlText w:val="%2."/>
      <w:lvlJc w:val="left"/>
      <w:pPr>
        <w:ind w:left="1420" w:hanging="360"/>
      </w:pPr>
    </w:lvl>
    <w:lvl w:ilvl="2" w:tplc="0742F372">
      <w:start w:val="1"/>
      <w:numFmt w:val="lowerRoman"/>
      <w:lvlText w:val="%3."/>
      <w:lvlJc w:val="right"/>
      <w:pPr>
        <w:ind w:left="2140" w:hanging="180"/>
      </w:pPr>
    </w:lvl>
    <w:lvl w:ilvl="3" w:tplc="03147C0E">
      <w:start w:val="1"/>
      <w:numFmt w:val="decimal"/>
      <w:lvlText w:val="%4."/>
      <w:lvlJc w:val="left"/>
      <w:pPr>
        <w:ind w:left="2860" w:hanging="360"/>
      </w:pPr>
    </w:lvl>
    <w:lvl w:ilvl="4" w:tplc="A9D4A2BA">
      <w:start w:val="1"/>
      <w:numFmt w:val="lowerLetter"/>
      <w:lvlText w:val="%5."/>
      <w:lvlJc w:val="left"/>
      <w:pPr>
        <w:ind w:left="3580" w:hanging="360"/>
      </w:pPr>
    </w:lvl>
    <w:lvl w:ilvl="5" w:tplc="5C405C94">
      <w:start w:val="1"/>
      <w:numFmt w:val="lowerRoman"/>
      <w:lvlText w:val="%6."/>
      <w:lvlJc w:val="right"/>
      <w:pPr>
        <w:ind w:left="4300" w:hanging="180"/>
      </w:pPr>
    </w:lvl>
    <w:lvl w:ilvl="6" w:tplc="2AF69C7C">
      <w:start w:val="1"/>
      <w:numFmt w:val="decimal"/>
      <w:lvlText w:val="%7."/>
      <w:lvlJc w:val="left"/>
      <w:pPr>
        <w:ind w:left="5020" w:hanging="360"/>
      </w:pPr>
    </w:lvl>
    <w:lvl w:ilvl="7" w:tplc="BCF22F22">
      <w:start w:val="1"/>
      <w:numFmt w:val="lowerLetter"/>
      <w:lvlText w:val="%8."/>
      <w:lvlJc w:val="left"/>
      <w:pPr>
        <w:ind w:left="5740" w:hanging="360"/>
      </w:pPr>
    </w:lvl>
    <w:lvl w:ilvl="8" w:tplc="AACA8FA6">
      <w:start w:val="1"/>
      <w:numFmt w:val="lowerRoman"/>
      <w:lvlText w:val="%9."/>
      <w:lvlJc w:val="right"/>
      <w:pPr>
        <w:ind w:left="6460" w:hanging="180"/>
      </w:pPr>
    </w:lvl>
  </w:abstractNum>
  <w:abstractNum w:abstractNumId="15"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CB1C27"/>
    <w:multiLevelType w:val="hybridMultilevel"/>
    <w:tmpl w:val="FFFFFFFF"/>
    <w:lvl w:ilvl="0" w:tplc="F2A091E4">
      <w:start w:val="1"/>
      <w:numFmt w:val="decimal"/>
      <w:lvlText w:val="%1."/>
      <w:lvlJc w:val="left"/>
      <w:pPr>
        <w:ind w:left="1420" w:hanging="360"/>
      </w:pPr>
    </w:lvl>
    <w:lvl w:ilvl="1" w:tplc="83943FA0">
      <w:start w:val="1"/>
      <w:numFmt w:val="lowerLetter"/>
      <w:lvlText w:val="%2."/>
      <w:lvlJc w:val="left"/>
      <w:pPr>
        <w:ind w:left="2140" w:hanging="360"/>
      </w:pPr>
    </w:lvl>
    <w:lvl w:ilvl="2" w:tplc="50CC1ACC">
      <w:start w:val="1"/>
      <w:numFmt w:val="lowerRoman"/>
      <w:lvlText w:val="%3."/>
      <w:lvlJc w:val="right"/>
      <w:pPr>
        <w:ind w:left="2860" w:hanging="180"/>
      </w:pPr>
    </w:lvl>
    <w:lvl w:ilvl="3" w:tplc="7742C4CE">
      <w:start w:val="1"/>
      <w:numFmt w:val="decimal"/>
      <w:lvlText w:val="%4."/>
      <w:lvlJc w:val="left"/>
      <w:pPr>
        <w:ind w:left="3580" w:hanging="360"/>
      </w:pPr>
    </w:lvl>
    <w:lvl w:ilvl="4" w:tplc="A2DAF54C">
      <w:start w:val="1"/>
      <w:numFmt w:val="lowerLetter"/>
      <w:lvlText w:val="%5."/>
      <w:lvlJc w:val="left"/>
      <w:pPr>
        <w:ind w:left="4300" w:hanging="360"/>
      </w:pPr>
    </w:lvl>
    <w:lvl w:ilvl="5" w:tplc="13C4A0C6">
      <w:start w:val="1"/>
      <w:numFmt w:val="lowerRoman"/>
      <w:lvlText w:val="%6."/>
      <w:lvlJc w:val="right"/>
      <w:pPr>
        <w:ind w:left="5020" w:hanging="180"/>
      </w:pPr>
    </w:lvl>
    <w:lvl w:ilvl="6" w:tplc="4E628482">
      <w:start w:val="1"/>
      <w:numFmt w:val="decimal"/>
      <w:lvlText w:val="%7."/>
      <w:lvlJc w:val="left"/>
      <w:pPr>
        <w:ind w:left="5740" w:hanging="360"/>
      </w:pPr>
    </w:lvl>
    <w:lvl w:ilvl="7" w:tplc="1466DB3C">
      <w:start w:val="1"/>
      <w:numFmt w:val="lowerLetter"/>
      <w:lvlText w:val="%8."/>
      <w:lvlJc w:val="left"/>
      <w:pPr>
        <w:ind w:left="6460" w:hanging="360"/>
      </w:pPr>
    </w:lvl>
    <w:lvl w:ilvl="8" w:tplc="0D5E4BD4">
      <w:start w:val="1"/>
      <w:numFmt w:val="lowerRoman"/>
      <w:lvlText w:val="%9."/>
      <w:lvlJc w:val="right"/>
      <w:pPr>
        <w:ind w:left="7180" w:hanging="180"/>
      </w:pPr>
    </w:lvl>
  </w:abstractNum>
  <w:abstractNum w:abstractNumId="17"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num w:numId="1" w16cid:durableId="379480381">
    <w:abstractNumId w:val="13"/>
  </w:num>
  <w:num w:numId="2" w16cid:durableId="1652250648">
    <w:abstractNumId w:val="12"/>
  </w:num>
  <w:num w:numId="3" w16cid:durableId="801769452">
    <w:abstractNumId w:val="17"/>
  </w:num>
  <w:num w:numId="4" w16cid:durableId="90319976">
    <w:abstractNumId w:val="15"/>
  </w:num>
  <w:num w:numId="5" w16cid:durableId="184290721">
    <w:abstractNumId w:val="11"/>
  </w:num>
  <w:num w:numId="6" w16cid:durableId="1370491132">
    <w:abstractNumId w:val="16"/>
  </w:num>
  <w:num w:numId="7" w16cid:durableId="1121025201">
    <w:abstractNumId w:val="14"/>
  </w:num>
  <w:num w:numId="8" w16cid:durableId="2024474385">
    <w:abstractNumId w:val="10"/>
  </w:num>
  <w:num w:numId="9" w16cid:durableId="1798185535">
    <w:abstractNumId w:val="9"/>
  </w:num>
  <w:num w:numId="10" w16cid:durableId="172576374">
    <w:abstractNumId w:val="7"/>
  </w:num>
  <w:num w:numId="11" w16cid:durableId="641543961">
    <w:abstractNumId w:val="6"/>
  </w:num>
  <w:num w:numId="12" w16cid:durableId="1815180541">
    <w:abstractNumId w:val="5"/>
  </w:num>
  <w:num w:numId="13" w16cid:durableId="486753326">
    <w:abstractNumId w:val="4"/>
  </w:num>
  <w:num w:numId="14" w16cid:durableId="1300499246">
    <w:abstractNumId w:val="8"/>
  </w:num>
  <w:num w:numId="15" w16cid:durableId="922295331">
    <w:abstractNumId w:val="3"/>
  </w:num>
  <w:num w:numId="16" w16cid:durableId="1710566278">
    <w:abstractNumId w:val="2"/>
  </w:num>
  <w:num w:numId="17" w16cid:durableId="679547390">
    <w:abstractNumId w:val="1"/>
  </w:num>
  <w:num w:numId="18" w16cid:durableId="2098163593">
    <w:abstractNumId w:val="0"/>
  </w:num>
  <w:num w:numId="19" w16cid:durableId="606928919">
    <w:abstractNumId w:val="15"/>
    <w:lvlOverride w:ilvl="0">
      <w:startOverride w:val="1"/>
    </w:lvlOverride>
  </w:num>
  <w:num w:numId="20" w16cid:durableId="1462964730">
    <w:abstractNumId w:val="15"/>
    <w:lvlOverride w:ilvl="0">
      <w:startOverride w:val="1"/>
    </w:lvlOverride>
  </w:num>
  <w:num w:numId="21" w16cid:durableId="856041740">
    <w:abstractNumId w:val="8"/>
  </w:num>
  <w:num w:numId="22" w16cid:durableId="26571498">
    <w:abstractNumId w:val="3"/>
  </w:num>
  <w:num w:numId="23" w16cid:durableId="1032076312">
    <w:abstractNumId w:val="2"/>
  </w:num>
  <w:num w:numId="24" w16cid:durableId="1081291136">
    <w:abstractNumId w:val="1"/>
  </w:num>
  <w:num w:numId="25" w16cid:durableId="805658772">
    <w:abstractNumId w:val="0"/>
  </w:num>
  <w:num w:numId="26" w16cid:durableId="114061409">
    <w:abstractNumId w:val="8"/>
  </w:num>
  <w:num w:numId="27" w16cid:durableId="596905700">
    <w:abstractNumId w:val="3"/>
  </w:num>
  <w:num w:numId="28" w16cid:durableId="1447113018">
    <w:abstractNumId w:val="2"/>
  </w:num>
  <w:num w:numId="29" w16cid:durableId="682165635">
    <w:abstractNumId w:val="1"/>
  </w:num>
  <w:num w:numId="30" w16cid:durableId="847866054">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es O'Brien">
    <w15:presenceInfo w15:providerId="None" w15:userId="Frances O'Br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1418"/>
    <w:rsid w:val="00001979"/>
    <w:rsid w:val="00002751"/>
    <w:rsid w:val="000071D0"/>
    <w:rsid w:val="000074F8"/>
    <w:rsid w:val="000079E8"/>
    <w:rsid w:val="00007A7C"/>
    <w:rsid w:val="0001136B"/>
    <w:rsid w:val="00012071"/>
    <w:rsid w:val="0001479A"/>
    <w:rsid w:val="00015703"/>
    <w:rsid w:val="00021238"/>
    <w:rsid w:val="000238B0"/>
    <w:rsid w:val="00026A4D"/>
    <w:rsid w:val="000336D1"/>
    <w:rsid w:val="00034F95"/>
    <w:rsid w:val="00036577"/>
    <w:rsid w:val="00036E47"/>
    <w:rsid w:val="000421F3"/>
    <w:rsid w:val="00044003"/>
    <w:rsid w:val="00047685"/>
    <w:rsid w:val="000508D8"/>
    <w:rsid w:val="00051A06"/>
    <w:rsid w:val="00054026"/>
    <w:rsid w:val="0005576C"/>
    <w:rsid w:val="00056773"/>
    <w:rsid w:val="00060158"/>
    <w:rsid w:val="00063201"/>
    <w:rsid w:val="00064E60"/>
    <w:rsid w:val="00065E7E"/>
    <w:rsid w:val="00066969"/>
    <w:rsid w:val="0006763F"/>
    <w:rsid w:val="00072C6A"/>
    <w:rsid w:val="0007378D"/>
    <w:rsid w:val="00075C97"/>
    <w:rsid w:val="00077F2C"/>
    <w:rsid w:val="00081674"/>
    <w:rsid w:val="00082D44"/>
    <w:rsid w:val="00085308"/>
    <w:rsid w:val="00085C94"/>
    <w:rsid w:val="00090542"/>
    <w:rsid w:val="00090EBF"/>
    <w:rsid w:val="00092D1C"/>
    <w:rsid w:val="00094610"/>
    <w:rsid w:val="000959C1"/>
    <w:rsid w:val="000971BB"/>
    <w:rsid w:val="000A0353"/>
    <w:rsid w:val="000A03E5"/>
    <w:rsid w:val="000A1191"/>
    <w:rsid w:val="000A2B48"/>
    <w:rsid w:val="000A350F"/>
    <w:rsid w:val="000A6713"/>
    <w:rsid w:val="000A7829"/>
    <w:rsid w:val="000B20F7"/>
    <w:rsid w:val="000B28F9"/>
    <w:rsid w:val="000B4E6F"/>
    <w:rsid w:val="000B54B5"/>
    <w:rsid w:val="000B6046"/>
    <w:rsid w:val="000B66AD"/>
    <w:rsid w:val="000B7865"/>
    <w:rsid w:val="000B7B20"/>
    <w:rsid w:val="000C145F"/>
    <w:rsid w:val="000C3BFE"/>
    <w:rsid w:val="000C5DA0"/>
    <w:rsid w:val="000C6A40"/>
    <w:rsid w:val="000C70FD"/>
    <w:rsid w:val="000D05F0"/>
    <w:rsid w:val="000D21AF"/>
    <w:rsid w:val="000D2A74"/>
    <w:rsid w:val="000D40A6"/>
    <w:rsid w:val="000D5682"/>
    <w:rsid w:val="000E05BA"/>
    <w:rsid w:val="000E107E"/>
    <w:rsid w:val="000E201A"/>
    <w:rsid w:val="000E3B09"/>
    <w:rsid w:val="000E6B85"/>
    <w:rsid w:val="000F0081"/>
    <w:rsid w:val="000F1696"/>
    <w:rsid w:val="000F2BA1"/>
    <w:rsid w:val="000F5C06"/>
    <w:rsid w:val="00101A15"/>
    <w:rsid w:val="001023E8"/>
    <w:rsid w:val="00102E25"/>
    <w:rsid w:val="0011136B"/>
    <w:rsid w:val="00113661"/>
    <w:rsid w:val="00114FEE"/>
    <w:rsid w:val="00115926"/>
    <w:rsid w:val="00117ACB"/>
    <w:rsid w:val="00121970"/>
    <w:rsid w:val="00125AE4"/>
    <w:rsid w:val="001301CF"/>
    <w:rsid w:val="001328AE"/>
    <w:rsid w:val="0013480A"/>
    <w:rsid w:val="00152DB4"/>
    <w:rsid w:val="00154004"/>
    <w:rsid w:val="0015527F"/>
    <w:rsid w:val="00155CE4"/>
    <w:rsid w:val="00160149"/>
    <w:rsid w:val="00160970"/>
    <w:rsid w:val="00160B29"/>
    <w:rsid w:val="0016128D"/>
    <w:rsid w:val="00162A17"/>
    <w:rsid w:val="00162CD8"/>
    <w:rsid w:val="00163754"/>
    <w:rsid w:val="0016491B"/>
    <w:rsid w:val="001657D3"/>
    <w:rsid w:val="001703BF"/>
    <w:rsid w:val="00170C53"/>
    <w:rsid w:val="00170E5B"/>
    <w:rsid w:val="00172D52"/>
    <w:rsid w:val="001733B5"/>
    <w:rsid w:val="00176118"/>
    <w:rsid w:val="00182923"/>
    <w:rsid w:val="00182F08"/>
    <w:rsid w:val="00183C55"/>
    <w:rsid w:val="001853EC"/>
    <w:rsid w:val="0018750B"/>
    <w:rsid w:val="00190D24"/>
    <w:rsid w:val="00191AD3"/>
    <w:rsid w:val="00195B11"/>
    <w:rsid w:val="0019623C"/>
    <w:rsid w:val="0019670C"/>
    <w:rsid w:val="00196F60"/>
    <w:rsid w:val="00196FA1"/>
    <w:rsid w:val="001A08FF"/>
    <w:rsid w:val="001A2A95"/>
    <w:rsid w:val="001A3CA6"/>
    <w:rsid w:val="001A3DF7"/>
    <w:rsid w:val="001A6F88"/>
    <w:rsid w:val="001B0F3A"/>
    <w:rsid w:val="001B1173"/>
    <w:rsid w:val="001B17AE"/>
    <w:rsid w:val="001B1DAF"/>
    <w:rsid w:val="001B354B"/>
    <w:rsid w:val="001B3637"/>
    <w:rsid w:val="001B6ACB"/>
    <w:rsid w:val="001B7A8F"/>
    <w:rsid w:val="001C2236"/>
    <w:rsid w:val="001C291E"/>
    <w:rsid w:val="001C49A3"/>
    <w:rsid w:val="001C726F"/>
    <w:rsid w:val="001C732B"/>
    <w:rsid w:val="001D0A0D"/>
    <w:rsid w:val="001D1243"/>
    <w:rsid w:val="001D18B0"/>
    <w:rsid w:val="001D18CC"/>
    <w:rsid w:val="001D1A9E"/>
    <w:rsid w:val="001D2380"/>
    <w:rsid w:val="001D6779"/>
    <w:rsid w:val="001D7320"/>
    <w:rsid w:val="001E0FC4"/>
    <w:rsid w:val="001E16FC"/>
    <w:rsid w:val="001E3C63"/>
    <w:rsid w:val="001E55A8"/>
    <w:rsid w:val="001F3502"/>
    <w:rsid w:val="00201E23"/>
    <w:rsid w:val="00202A15"/>
    <w:rsid w:val="00205092"/>
    <w:rsid w:val="00212DA8"/>
    <w:rsid w:val="00216A29"/>
    <w:rsid w:val="00221F81"/>
    <w:rsid w:val="00224067"/>
    <w:rsid w:val="00224D19"/>
    <w:rsid w:val="002258C1"/>
    <w:rsid w:val="00225A78"/>
    <w:rsid w:val="00225E43"/>
    <w:rsid w:val="00226988"/>
    <w:rsid w:val="002315D1"/>
    <w:rsid w:val="002337A0"/>
    <w:rsid w:val="00233C0E"/>
    <w:rsid w:val="00236C11"/>
    <w:rsid w:val="00237946"/>
    <w:rsid w:val="00241F02"/>
    <w:rsid w:val="002425D1"/>
    <w:rsid w:val="0024277C"/>
    <w:rsid w:val="00242FA5"/>
    <w:rsid w:val="00245142"/>
    <w:rsid w:val="00245316"/>
    <w:rsid w:val="00245AC3"/>
    <w:rsid w:val="0025335B"/>
    <w:rsid w:val="002536A3"/>
    <w:rsid w:val="00253B7C"/>
    <w:rsid w:val="00253BA2"/>
    <w:rsid w:val="002550D5"/>
    <w:rsid w:val="00256FD0"/>
    <w:rsid w:val="00257C58"/>
    <w:rsid w:val="0026258F"/>
    <w:rsid w:val="00262F5D"/>
    <w:rsid w:val="00263C99"/>
    <w:rsid w:val="00266823"/>
    <w:rsid w:val="002725F6"/>
    <w:rsid w:val="00280FE2"/>
    <w:rsid w:val="0028371B"/>
    <w:rsid w:val="002851E0"/>
    <w:rsid w:val="00287806"/>
    <w:rsid w:val="00287912"/>
    <w:rsid w:val="00293963"/>
    <w:rsid w:val="00295544"/>
    <w:rsid w:val="002967A4"/>
    <w:rsid w:val="002A05D2"/>
    <w:rsid w:val="002A198D"/>
    <w:rsid w:val="002A2578"/>
    <w:rsid w:val="002A35EE"/>
    <w:rsid w:val="002A5BFF"/>
    <w:rsid w:val="002A75B3"/>
    <w:rsid w:val="002A75F8"/>
    <w:rsid w:val="002B0EC2"/>
    <w:rsid w:val="002B108F"/>
    <w:rsid w:val="002B1FB3"/>
    <w:rsid w:val="002B47C9"/>
    <w:rsid w:val="002B5AF0"/>
    <w:rsid w:val="002B774A"/>
    <w:rsid w:val="002C3DE7"/>
    <w:rsid w:val="002C3E91"/>
    <w:rsid w:val="002C554F"/>
    <w:rsid w:val="002C607A"/>
    <w:rsid w:val="002C6E39"/>
    <w:rsid w:val="002C75DC"/>
    <w:rsid w:val="002D2A94"/>
    <w:rsid w:val="002D6BA4"/>
    <w:rsid w:val="002D6C50"/>
    <w:rsid w:val="002E0DD2"/>
    <w:rsid w:val="002E1BE4"/>
    <w:rsid w:val="002E5DEC"/>
    <w:rsid w:val="002E6157"/>
    <w:rsid w:val="002E6B6E"/>
    <w:rsid w:val="002E6EA3"/>
    <w:rsid w:val="002E70F8"/>
    <w:rsid w:val="002E771C"/>
    <w:rsid w:val="002F0874"/>
    <w:rsid w:val="002F106C"/>
    <w:rsid w:val="002F263E"/>
    <w:rsid w:val="002F3013"/>
    <w:rsid w:val="002F39DD"/>
    <w:rsid w:val="002F3A49"/>
    <w:rsid w:val="002F446B"/>
    <w:rsid w:val="002F4C04"/>
    <w:rsid w:val="002F75A6"/>
    <w:rsid w:val="0030545D"/>
    <w:rsid w:val="0030617D"/>
    <w:rsid w:val="00306532"/>
    <w:rsid w:val="00307073"/>
    <w:rsid w:val="003147FD"/>
    <w:rsid w:val="003157E1"/>
    <w:rsid w:val="003165E8"/>
    <w:rsid w:val="00316B79"/>
    <w:rsid w:val="003178E0"/>
    <w:rsid w:val="00317A93"/>
    <w:rsid w:val="0032043A"/>
    <w:rsid w:val="003205B6"/>
    <w:rsid w:val="00322EF1"/>
    <w:rsid w:val="0032332C"/>
    <w:rsid w:val="003258CA"/>
    <w:rsid w:val="00325B6B"/>
    <w:rsid w:val="00327929"/>
    <w:rsid w:val="0032792A"/>
    <w:rsid w:val="00327ED0"/>
    <w:rsid w:val="00334184"/>
    <w:rsid w:val="00334792"/>
    <w:rsid w:val="00334864"/>
    <w:rsid w:val="00335040"/>
    <w:rsid w:val="00336714"/>
    <w:rsid w:val="00336804"/>
    <w:rsid w:val="003378BA"/>
    <w:rsid w:val="003413E6"/>
    <w:rsid w:val="003430C5"/>
    <w:rsid w:val="00343DEB"/>
    <w:rsid w:val="003450E9"/>
    <w:rsid w:val="00346092"/>
    <w:rsid w:val="003477BF"/>
    <w:rsid w:val="003525C3"/>
    <w:rsid w:val="0035698F"/>
    <w:rsid w:val="0036038F"/>
    <w:rsid w:val="003620BE"/>
    <w:rsid w:val="0036511B"/>
    <w:rsid w:val="00365698"/>
    <w:rsid w:val="003671A6"/>
    <w:rsid w:val="00370F7D"/>
    <w:rsid w:val="00372A26"/>
    <w:rsid w:val="003759BC"/>
    <w:rsid w:val="00380113"/>
    <w:rsid w:val="00380317"/>
    <w:rsid w:val="003850D3"/>
    <w:rsid w:val="003853E9"/>
    <w:rsid w:val="003860C0"/>
    <w:rsid w:val="00386BA6"/>
    <w:rsid w:val="00393DC0"/>
    <w:rsid w:val="003957C2"/>
    <w:rsid w:val="00397CE7"/>
    <w:rsid w:val="003A0B12"/>
    <w:rsid w:val="003A227C"/>
    <w:rsid w:val="003A2D7A"/>
    <w:rsid w:val="003A388B"/>
    <w:rsid w:val="003A69BD"/>
    <w:rsid w:val="003A6CFB"/>
    <w:rsid w:val="003A6E39"/>
    <w:rsid w:val="003A6E92"/>
    <w:rsid w:val="003B0EE7"/>
    <w:rsid w:val="003B159C"/>
    <w:rsid w:val="003B6647"/>
    <w:rsid w:val="003C0C76"/>
    <w:rsid w:val="003C3FC1"/>
    <w:rsid w:val="003C4012"/>
    <w:rsid w:val="003D6EDD"/>
    <w:rsid w:val="003E2D9E"/>
    <w:rsid w:val="003E312B"/>
    <w:rsid w:val="003E407D"/>
    <w:rsid w:val="003E63B4"/>
    <w:rsid w:val="003E7108"/>
    <w:rsid w:val="003E7462"/>
    <w:rsid w:val="003F0939"/>
    <w:rsid w:val="003F16DA"/>
    <w:rsid w:val="003F1D93"/>
    <w:rsid w:val="003F66A4"/>
    <w:rsid w:val="0040116E"/>
    <w:rsid w:val="004022AD"/>
    <w:rsid w:val="004023AE"/>
    <w:rsid w:val="00402B86"/>
    <w:rsid w:val="00403616"/>
    <w:rsid w:val="004044E7"/>
    <w:rsid w:val="004072CA"/>
    <w:rsid w:val="00407951"/>
    <w:rsid w:val="00412EFF"/>
    <w:rsid w:val="00413560"/>
    <w:rsid w:val="004143BE"/>
    <w:rsid w:val="004143ED"/>
    <w:rsid w:val="0041485C"/>
    <w:rsid w:val="00415710"/>
    <w:rsid w:val="0041691A"/>
    <w:rsid w:val="00417DDE"/>
    <w:rsid w:val="00421410"/>
    <w:rsid w:val="0042192E"/>
    <w:rsid w:val="0042407D"/>
    <w:rsid w:val="00427570"/>
    <w:rsid w:val="00427DE7"/>
    <w:rsid w:val="0043527E"/>
    <w:rsid w:val="004377E1"/>
    <w:rsid w:val="0044370D"/>
    <w:rsid w:val="00444FFD"/>
    <w:rsid w:val="004479B5"/>
    <w:rsid w:val="00452C4E"/>
    <w:rsid w:val="0045428F"/>
    <w:rsid w:val="0045469D"/>
    <w:rsid w:val="004549F8"/>
    <w:rsid w:val="00455045"/>
    <w:rsid w:val="00455B0C"/>
    <w:rsid w:val="00456219"/>
    <w:rsid w:val="00456DF4"/>
    <w:rsid w:val="00460DE0"/>
    <w:rsid w:val="00461A05"/>
    <w:rsid w:val="00462F42"/>
    <w:rsid w:val="00463D92"/>
    <w:rsid w:val="00471752"/>
    <w:rsid w:val="004722E3"/>
    <w:rsid w:val="00473BE9"/>
    <w:rsid w:val="00474FB7"/>
    <w:rsid w:val="00476B63"/>
    <w:rsid w:val="004805AE"/>
    <w:rsid w:val="004811B7"/>
    <w:rsid w:val="00484531"/>
    <w:rsid w:val="0048668D"/>
    <w:rsid w:val="00486966"/>
    <w:rsid w:val="00487DC0"/>
    <w:rsid w:val="00492072"/>
    <w:rsid w:val="004949D6"/>
    <w:rsid w:val="00496F53"/>
    <w:rsid w:val="004972F8"/>
    <w:rsid w:val="00497B87"/>
    <w:rsid w:val="004A3E45"/>
    <w:rsid w:val="004B0F38"/>
    <w:rsid w:val="004B16F2"/>
    <w:rsid w:val="004B33A4"/>
    <w:rsid w:val="004B5295"/>
    <w:rsid w:val="004B691F"/>
    <w:rsid w:val="004C11FE"/>
    <w:rsid w:val="004C1AF9"/>
    <w:rsid w:val="004C2CDA"/>
    <w:rsid w:val="004C7224"/>
    <w:rsid w:val="004C7525"/>
    <w:rsid w:val="004E096D"/>
    <w:rsid w:val="004E14CB"/>
    <w:rsid w:val="004E427D"/>
    <w:rsid w:val="004E60C8"/>
    <w:rsid w:val="004E624C"/>
    <w:rsid w:val="004E6F06"/>
    <w:rsid w:val="004E6FEE"/>
    <w:rsid w:val="004E7778"/>
    <w:rsid w:val="004F0BE4"/>
    <w:rsid w:val="004F615C"/>
    <w:rsid w:val="004F68A0"/>
    <w:rsid w:val="00500142"/>
    <w:rsid w:val="0050472C"/>
    <w:rsid w:val="0050481D"/>
    <w:rsid w:val="00506C05"/>
    <w:rsid w:val="00511823"/>
    <w:rsid w:val="005135B9"/>
    <w:rsid w:val="00516613"/>
    <w:rsid w:val="00523238"/>
    <w:rsid w:val="0052491A"/>
    <w:rsid w:val="005258C9"/>
    <w:rsid w:val="00525DBD"/>
    <w:rsid w:val="00531499"/>
    <w:rsid w:val="00531B13"/>
    <w:rsid w:val="0053214A"/>
    <w:rsid w:val="00532877"/>
    <w:rsid w:val="00534B06"/>
    <w:rsid w:val="00535167"/>
    <w:rsid w:val="00535589"/>
    <w:rsid w:val="00537BE1"/>
    <w:rsid w:val="00543393"/>
    <w:rsid w:val="005438A1"/>
    <w:rsid w:val="00544215"/>
    <w:rsid w:val="005468C0"/>
    <w:rsid w:val="00552208"/>
    <w:rsid w:val="0055246B"/>
    <w:rsid w:val="00552DBB"/>
    <w:rsid w:val="00553503"/>
    <w:rsid w:val="0055353D"/>
    <w:rsid w:val="00553ED5"/>
    <w:rsid w:val="00556DE7"/>
    <w:rsid w:val="0056217F"/>
    <w:rsid w:val="00563B5C"/>
    <w:rsid w:val="005669B9"/>
    <w:rsid w:val="00567DE3"/>
    <w:rsid w:val="005707CC"/>
    <w:rsid w:val="005721B4"/>
    <w:rsid w:val="00572327"/>
    <w:rsid w:val="00572443"/>
    <w:rsid w:val="0057345F"/>
    <w:rsid w:val="00575254"/>
    <w:rsid w:val="005762CE"/>
    <w:rsid w:val="005774FA"/>
    <w:rsid w:val="0058089F"/>
    <w:rsid w:val="005842DE"/>
    <w:rsid w:val="0058437B"/>
    <w:rsid w:val="00584B18"/>
    <w:rsid w:val="00592809"/>
    <w:rsid w:val="00592832"/>
    <w:rsid w:val="0059313A"/>
    <w:rsid w:val="00594135"/>
    <w:rsid w:val="00596EF7"/>
    <w:rsid w:val="0059735D"/>
    <w:rsid w:val="00597DEE"/>
    <w:rsid w:val="005A1D4E"/>
    <w:rsid w:val="005A1EAD"/>
    <w:rsid w:val="005A1EBA"/>
    <w:rsid w:val="005A2EF6"/>
    <w:rsid w:val="005A366A"/>
    <w:rsid w:val="005A3CB5"/>
    <w:rsid w:val="005B01EB"/>
    <w:rsid w:val="005B07A2"/>
    <w:rsid w:val="005B0A65"/>
    <w:rsid w:val="005B244A"/>
    <w:rsid w:val="005B2933"/>
    <w:rsid w:val="005B2E28"/>
    <w:rsid w:val="005B3405"/>
    <w:rsid w:val="005B386C"/>
    <w:rsid w:val="005B4BD8"/>
    <w:rsid w:val="005B56A6"/>
    <w:rsid w:val="005B5EA9"/>
    <w:rsid w:val="005B698D"/>
    <w:rsid w:val="005C113A"/>
    <w:rsid w:val="005C12EC"/>
    <w:rsid w:val="005C2D40"/>
    <w:rsid w:val="005C3344"/>
    <w:rsid w:val="005C5F40"/>
    <w:rsid w:val="005D01BB"/>
    <w:rsid w:val="005D7040"/>
    <w:rsid w:val="005D7420"/>
    <w:rsid w:val="005D7D7B"/>
    <w:rsid w:val="005E0171"/>
    <w:rsid w:val="005E0BDD"/>
    <w:rsid w:val="005E1DDB"/>
    <w:rsid w:val="005E2BA8"/>
    <w:rsid w:val="005E3568"/>
    <w:rsid w:val="005E7005"/>
    <w:rsid w:val="005F0877"/>
    <w:rsid w:val="005F0D9D"/>
    <w:rsid w:val="005F1B05"/>
    <w:rsid w:val="005F2CE3"/>
    <w:rsid w:val="005F307E"/>
    <w:rsid w:val="005F30D7"/>
    <w:rsid w:val="005F40F8"/>
    <w:rsid w:val="005F4EB9"/>
    <w:rsid w:val="005F6B20"/>
    <w:rsid w:val="005F769C"/>
    <w:rsid w:val="0060220A"/>
    <w:rsid w:val="00603368"/>
    <w:rsid w:val="00604796"/>
    <w:rsid w:val="006052EB"/>
    <w:rsid w:val="00606DE6"/>
    <w:rsid w:val="006077CC"/>
    <w:rsid w:val="00613016"/>
    <w:rsid w:val="00613112"/>
    <w:rsid w:val="006131C4"/>
    <w:rsid w:val="00614EB0"/>
    <w:rsid w:val="00615147"/>
    <w:rsid w:val="006157B1"/>
    <w:rsid w:val="00620F84"/>
    <w:rsid w:val="0062112D"/>
    <w:rsid w:val="00623C5B"/>
    <w:rsid w:val="006245CE"/>
    <w:rsid w:val="00624A15"/>
    <w:rsid w:val="00631543"/>
    <w:rsid w:val="00634B51"/>
    <w:rsid w:val="00634E76"/>
    <w:rsid w:val="00635DE4"/>
    <w:rsid w:val="00636EFC"/>
    <w:rsid w:val="006407B9"/>
    <w:rsid w:val="00640B70"/>
    <w:rsid w:val="00640D37"/>
    <w:rsid w:val="00640D76"/>
    <w:rsid w:val="0064342F"/>
    <w:rsid w:val="0064445C"/>
    <w:rsid w:val="00644918"/>
    <w:rsid w:val="0065003F"/>
    <w:rsid w:val="00651AE7"/>
    <w:rsid w:val="006612D9"/>
    <w:rsid w:val="00663BFA"/>
    <w:rsid w:val="006668EF"/>
    <w:rsid w:val="0066738B"/>
    <w:rsid w:val="00671843"/>
    <w:rsid w:val="0067439B"/>
    <w:rsid w:val="00676E73"/>
    <w:rsid w:val="00680361"/>
    <w:rsid w:val="0068070C"/>
    <w:rsid w:val="00681E7B"/>
    <w:rsid w:val="006835E5"/>
    <w:rsid w:val="00685CE0"/>
    <w:rsid w:val="00687070"/>
    <w:rsid w:val="006901E7"/>
    <w:rsid w:val="00690C36"/>
    <w:rsid w:val="0069222C"/>
    <w:rsid w:val="00692B4C"/>
    <w:rsid w:val="00696C1E"/>
    <w:rsid w:val="006A04D4"/>
    <w:rsid w:val="006A3D64"/>
    <w:rsid w:val="006A4101"/>
    <w:rsid w:val="006A5E52"/>
    <w:rsid w:val="006A6249"/>
    <w:rsid w:val="006A6FA5"/>
    <w:rsid w:val="006A77E5"/>
    <w:rsid w:val="006B20BF"/>
    <w:rsid w:val="006B2754"/>
    <w:rsid w:val="006B378D"/>
    <w:rsid w:val="006B5096"/>
    <w:rsid w:val="006B5636"/>
    <w:rsid w:val="006B5D1F"/>
    <w:rsid w:val="006B7F58"/>
    <w:rsid w:val="006C276F"/>
    <w:rsid w:val="006C36AA"/>
    <w:rsid w:val="006C5D16"/>
    <w:rsid w:val="006D1B9C"/>
    <w:rsid w:val="006D1D28"/>
    <w:rsid w:val="006D1F65"/>
    <w:rsid w:val="006D6469"/>
    <w:rsid w:val="006D6820"/>
    <w:rsid w:val="006D7D95"/>
    <w:rsid w:val="006E0C63"/>
    <w:rsid w:val="006E1137"/>
    <w:rsid w:val="006E254A"/>
    <w:rsid w:val="006E254C"/>
    <w:rsid w:val="006E3549"/>
    <w:rsid w:val="006E439C"/>
    <w:rsid w:val="006E5221"/>
    <w:rsid w:val="006E575F"/>
    <w:rsid w:val="006E6EFA"/>
    <w:rsid w:val="006E7FDA"/>
    <w:rsid w:val="006F0F60"/>
    <w:rsid w:val="006F3BEB"/>
    <w:rsid w:val="006F58D7"/>
    <w:rsid w:val="006F6EDE"/>
    <w:rsid w:val="007006D3"/>
    <w:rsid w:val="00703B40"/>
    <w:rsid w:val="0070480B"/>
    <w:rsid w:val="0070536E"/>
    <w:rsid w:val="007076C2"/>
    <w:rsid w:val="00707F76"/>
    <w:rsid w:val="00711856"/>
    <w:rsid w:val="00712534"/>
    <w:rsid w:val="00713393"/>
    <w:rsid w:val="00717286"/>
    <w:rsid w:val="00720F93"/>
    <w:rsid w:val="00721792"/>
    <w:rsid w:val="00722368"/>
    <w:rsid w:val="0072240C"/>
    <w:rsid w:val="00722AED"/>
    <w:rsid w:val="007256F2"/>
    <w:rsid w:val="007261F9"/>
    <w:rsid w:val="00726E1D"/>
    <w:rsid w:val="007273E4"/>
    <w:rsid w:val="00730347"/>
    <w:rsid w:val="007305B5"/>
    <w:rsid w:val="00737E73"/>
    <w:rsid w:val="007402A1"/>
    <w:rsid w:val="00743A15"/>
    <w:rsid w:val="007444A3"/>
    <w:rsid w:val="00744E58"/>
    <w:rsid w:val="007461F4"/>
    <w:rsid w:val="00746C4B"/>
    <w:rsid w:val="007512EB"/>
    <w:rsid w:val="00751B37"/>
    <w:rsid w:val="00751BE9"/>
    <w:rsid w:val="00752C66"/>
    <w:rsid w:val="00752D98"/>
    <w:rsid w:val="00756122"/>
    <w:rsid w:val="007568FD"/>
    <w:rsid w:val="007603CE"/>
    <w:rsid w:val="00761900"/>
    <w:rsid w:val="00761D46"/>
    <w:rsid w:val="00761F83"/>
    <w:rsid w:val="00765A21"/>
    <w:rsid w:val="00766D1B"/>
    <w:rsid w:val="0076738E"/>
    <w:rsid w:val="0077061F"/>
    <w:rsid w:val="00771154"/>
    <w:rsid w:val="00773E92"/>
    <w:rsid w:val="0077456F"/>
    <w:rsid w:val="00776181"/>
    <w:rsid w:val="0077761A"/>
    <w:rsid w:val="00781724"/>
    <w:rsid w:val="00782319"/>
    <w:rsid w:val="00783045"/>
    <w:rsid w:val="007833C0"/>
    <w:rsid w:val="007843F4"/>
    <w:rsid w:val="007849D8"/>
    <w:rsid w:val="00784A78"/>
    <w:rsid w:val="0078537B"/>
    <w:rsid w:val="007866A0"/>
    <w:rsid w:val="007874B2"/>
    <w:rsid w:val="00790129"/>
    <w:rsid w:val="00790EA6"/>
    <w:rsid w:val="00794CDB"/>
    <w:rsid w:val="007957F8"/>
    <w:rsid w:val="007A3BAE"/>
    <w:rsid w:val="007A445D"/>
    <w:rsid w:val="007A4463"/>
    <w:rsid w:val="007A46FD"/>
    <w:rsid w:val="007A4E75"/>
    <w:rsid w:val="007A4EEC"/>
    <w:rsid w:val="007A5235"/>
    <w:rsid w:val="007A57FD"/>
    <w:rsid w:val="007A5982"/>
    <w:rsid w:val="007A6965"/>
    <w:rsid w:val="007A6A3A"/>
    <w:rsid w:val="007B2848"/>
    <w:rsid w:val="007B431B"/>
    <w:rsid w:val="007B6A3A"/>
    <w:rsid w:val="007B6CEF"/>
    <w:rsid w:val="007B799B"/>
    <w:rsid w:val="007C1F8F"/>
    <w:rsid w:val="007C28E0"/>
    <w:rsid w:val="007C7BBD"/>
    <w:rsid w:val="007D00D6"/>
    <w:rsid w:val="007D1DE8"/>
    <w:rsid w:val="007D2B10"/>
    <w:rsid w:val="007D2FA8"/>
    <w:rsid w:val="007D51FD"/>
    <w:rsid w:val="007D5F24"/>
    <w:rsid w:val="007D6542"/>
    <w:rsid w:val="007D7AB0"/>
    <w:rsid w:val="007E05BA"/>
    <w:rsid w:val="007E1652"/>
    <w:rsid w:val="007E2581"/>
    <w:rsid w:val="007E2F5A"/>
    <w:rsid w:val="007E360D"/>
    <w:rsid w:val="007E4634"/>
    <w:rsid w:val="007E5C51"/>
    <w:rsid w:val="007E5F28"/>
    <w:rsid w:val="007F2C86"/>
    <w:rsid w:val="007F31C0"/>
    <w:rsid w:val="007F3867"/>
    <w:rsid w:val="00807CE4"/>
    <w:rsid w:val="00813F1C"/>
    <w:rsid w:val="00816212"/>
    <w:rsid w:val="0081682E"/>
    <w:rsid w:val="00821DD1"/>
    <w:rsid w:val="0082250B"/>
    <w:rsid w:val="00822FE9"/>
    <w:rsid w:val="0082337B"/>
    <w:rsid w:val="00824720"/>
    <w:rsid w:val="00825158"/>
    <w:rsid w:val="0082549E"/>
    <w:rsid w:val="00825512"/>
    <w:rsid w:val="00826C49"/>
    <w:rsid w:val="00826C62"/>
    <w:rsid w:val="00831F4C"/>
    <w:rsid w:val="0083203F"/>
    <w:rsid w:val="00833B32"/>
    <w:rsid w:val="00834C9B"/>
    <w:rsid w:val="00836156"/>
    <w:rsid w:val="008436AB"/>
    <w:rsid w:val="00844206"/>
    <w:rsid w:val="00844E74"/>
    <w:rsid w:val="0085203A"/>
    <w:rsid w:val="00854B82"/>
    <w:rsid w:val="00856E07"/>
    <w:rsid w:val="00861941"/>
    <w:rsid w:val="00862D06"/>
    <w:rsid w:val="00863889"/>
    <w:rsid w:val="008644C2"/>
    <w:rsid w:val="00865ABF"/>
    <w:rsid w:val="00871AB2"/>
    <w:rsid w:val="0087237B"/>
    <w:rsid w:val="0087412D"/>
    <w:rsid w:val="008762DA"/>
    <w:rsid w:val="008774DE"/>
    <w:rsid w:val="0088088C"/>
    <w:rsid w:val="00882F04"/>
    <w:rsid w:val="008844B4"/>
    <w:rsid w:val="00884594"/>
    <w:rsid w:val="008865C0"/>
    <w:rsid w:val="00892701"/>
    <w:rsid w:val="00896C17"/>
    <w:rsid w:val="008975CD"/>
    <w:rsid w:val="008A0A24"/>
    <w:rsid w:val="008A3183"/>
    <w:rsid w:val="008A5AE2"/>
    <w:rsid w:val="008A5FD9"/>
    <w:rsid w:val="008A6DC1"/>
    <w:rsid w:val="008A7551"/>
    <w:rsid w:val="008B0ACC"/>
    <w:rsid w:val="008B1206"/>
    <w:rsid w:val="008B2BC4"/>
    <w:rsid w:val="008B3459"/>
    <w:rsid w:val="008B3750"/>
    <w:rsid w:val="008B3C42"/>
    <w:rsid w:val="008B57F0"/>
    <w:rsid w:val="008B5CCF"/>
    <w:rsid w:val="008C1553"/>
    <w:rsid w:val="008C1F6F"/>
    <w:rsid w:val="008C241D"/>
    <w:rsid w:val="008C37D0"/>
    <w:rsid w:val="008C5407"/>
    <w:rsid w:val="008C57EF"/>
    <w:rsid w:val="008C5C59"/>
    <w:rsid w:val="008C7DA3"/>
    <w:rsid w:val="008D1994"/>
    <w:rsid w:val="008D1EB2"/>
    <w:rsid w:val="008D3987"/>
    <w:rsid w:val="008D6CF1"/>
    <w:rsid w:val="008E04E4"/>
    <w:rsid w:val="008E4160"/>
    <w:rsid w:val="008E55DD"/>
    <w:rsid w:val="008F06F4"/>
    <w:rsid w:val="008F0EFE"/>
    <w:rsid w:val="008F40BA"/>
    <w:rsid w:val="008F4319"/>
    <w:rsid w:val="008F5C31"/>
    <w:rsid w:val="008F761F"/>
    <w:rsid w:val="008F78AB"/>
    <w:rsid w:val="0090128A"/>
    <w:rsid w:val="00901B74"/>
    <w:rsid w:val="00902152"/>
    <w:rsid w:val="00903538"/>
    <w:rsid w:val="0090473C"/>
    <w:rsid w:val="009052BD"/>
    <w:rsid w:val="00905372"/>
    <w:rsid w:val="009055DE"/>
    <w:rsid w:val="00905EDC"/>
    <w:rsid w:val="0090730A"/>
    <w:rsid w:val="0090794D"/>
    <w:rsid w:val="009161E8"/>
    <w:rsid w:val="00922153"/>
    <w:rsid w:val="0092403E"/>
    <w:rsid w:val="00924158"/>
    <w:rsid w:val="009245D3"/>
    <w:rsid w:val="00924740"/>
    <w:rsid w:val="009279E9"/>
    <w:rsid w:val="00932211"/>
    <w:rsid w:val="00933607"/>
    <w:rsid w:val="00934668"/>
    <w:rsid w:val="009347A1"/>
    <w:rsid w:val="009357C9"/>
    <w:rsid w:val="009367FE"/>
    <w:rsid w:val="009370AF"/>
    <w:rsid w:val="00941A71"/>
    <w:rsid w:val="00941E39"/>
    <w:rsid w:val="009433BF"/>
    <w:rsid w:val="0094481B"/>
    <w:rsid w:val="009449C2"/>
    <w:rsid w:val="00945C2F"/>
    <w:rsid w:val="00947D66"/>
    <w:rsid w:val="009571F6"/>
    <w:rsid w:val="00960911"/>
    <w:rsid w:val="00960AC0"/>
    <w:rsid w:val="00962F16"/>
    <w:rsid w:val="00963455"/>
    <w:rsid w:val="009643E3"/>
    <w:rsid w:val="00967423"/>
    <w:rsid w:val="009707D7"/>
    <w:rsid w:val="00970B12"/>
    <w:rsid w:val="0097376F"/>
    <w:rsid w:val="00976CD2"/>
    <w:rsid w:val="00977208"/>
    <w:rsid w:val="00977B84"/>
    <w:rsid w:val="00980FBE"/>
    <w:rsid w:val="00982970"/>
    <w:rsid w:val="00985CEA"/>
    <w:rsid w:val="009900EC"/>
    <w:rsid w:val="0099123F"/>
    <w:rsid w:val="00993274"/>
    <w:rsid w:val="00993341"/>
    <w:rsid w:val="009A0599"/>
    <w:rsid w:val="009A12D5"/>
    <w:rsid w:val="009A1C85"/>
    <w:rsid w:val="009A6F08"/>
    <w:rsid w:val="009B0988"/>
    <w:rsid w:val="009B0B15"/>
    <w:rsid w:val="009B23ED"/>
    <w:rsid w:val="009B26BA"/>
    <w:rsid w:val="009B5289"/>
    <w:rsid w:val="009B6306"/>
    <w:rsid w:val="009B6936"/>
    <w:rsid w:val="009B696E"/>
    <w:rsid w:val="009B7258"/>
    <w:rsid w:val="009B728E"/>
    <w:rsid w:val="009B7301"/>
    <w:rsid w:val="009B75A8"/>
    <w:rsid w:val="009C00D4"/>
    <w:rsid w:val="009C32A8"/>
    <w:rsid w:val="009C3F03"/>
    <w:rsid w:val="009C4896"/>
    <w:rsid w:val="009C4C56"/>
    <w:rsid w:val="009C7056"/>
    <w:rsid w:val="009C7C10"/>
    <w:rsid w:val="009D0358"/>
    <w:rsid w:val="009E3490"/>
    <w:rsid w:val="009E5838"/>
    <w:rsid w:val="009F3C17"/>
    <w:rsid w:val="009F4132"/>
    <w:rsid w:val="009F41F0"/>
    <w:rsid w:val="009F79A0"/>
    <w:rsid w:val="009F7A47"/>
    <w:rsid w:val="00A001AC"/>
    <w:rsid w:val="00A0129F"/>
    <w:rsid w:val="00A023B9"/>
    <w:rsid w:val="00A04076"/>
    <w:rsid w:val="00A06131"/>
    <w:rsid w:val="00A072E9"/>
    <w:rsid w:val="00A12AF8"/>
    <w:rsid w:val="00A13327"/>
    <w:rsid w:val="00A157D9"/>
    <w:rsid w:val="00A16651"/>
    <w:rsid w:val="00A17015"/>
    <w:rsid w:val="00A171D6"/>
    <w:rsid w:val="00A23DA1"/>
    <w:rsid w:val="00A24054"/>
    <w:rsid w:val="00A25ED6"/>
    <w:rsid w:val="00A303D5"/>
    <w:rsid w:val="00A31D7D"/>
    <w:rsid w:val="00A341ED"/>
    <w:rsid w:val="00A35B8C"/>
    <w:rsid w:val="00A364AF"/>
    <w:rsid w:val="00A40392"/>
    <w:rsid w:val="00A44F1F"/>
    <w:rsid w:val="00A47CA2"/>
    <w:rsid w:val="00A50F86"/>
    <w:rsid w:val="00A51BB1"/>
    <w:rsid w:val="00A562DD"/>
    <w:rsid w:val="00A601D3"/>
    <w:rsid w:val="00A61AF9"/>
    <w:rsid w:val="00A63E48"/>
    <w:rsid w:val="00A645B8"/>
    <w:rsid w:val="00A653DB"/>
    <w:rsid w:val="00A654A9"/>
    <w:rsid w:val="00A65804"/>
    <w:rsid w:val="00A6778E"/>
    <w:rsid w:val="00A71E35"/>
    <w:rsid w:val="00A7467D"/>
    <w:rsid w:val="00A762A9"/>
    <w:rsid w:val="00A77A48"/>
    <w:rsid w:val="00A80B85"/>
    <w:rsid w:val="00A849AA"/>
    <w:rsid w:val="00A90DBA"/>
    <w:rsid w:val="00A93705"/>
    <w:rsid w:val="00A9400F"/>
    <w:rsid w:val="00AA0293"/>
    <w:rsid w:val="00AA1AB1"/>
    <w:rsid w:val="00AA1F90"/>
    <w:rsid w:val="00AA2AC5"/>
    <w:rsid w:val="00AA31CB"/>
    <w:rsid w:val="00AA4D4E"/>
    <w:rsid w:val="00AA77DD"/>
    <w:rsid w:val="00AB0CBA"/>
    <w:rsid w:val="00AB1372"/>
    <w:rsid w:val="00AB1A7B"/>
    <w:rsid w:val="00AB5027"/>
    <w:rsid w:val="00AB7F54"/>
    <w:rsid w:val="00AC3E67"/>
    <w:rsid w:val="00AD0862"/>
    <w:rsid w:val="00AD39B2"/>
    <w:rsid w:val="00AD61E3"/>
    <w:rsid w:val="00AE10EC"/>
    <w:rsid w:val="00AE3847"/>
    <w:rsid w:val="00AE7E34"/>
    <w:rsid w:val="00AE7F88"/>
    <w:rsid w:val="00AF1D01"/>
    <w:rsid w:val="00AF7B50"/>
    <w:rsid w:val="00AF7C15"/>
    <w:rsid w:val="00AF7D04"/>
    <w:rsid w:val="00B0038F"/>
    <w:rsid w:val="00B03576"/>
    <w:rsid w:val="00B053CB"/>
    <w:rsid w:val="00B068A1"/>
    <w:rsid w:val="00B11996"/>
    <w:rsid w:val="00B15881"/>
    <w:rsid w:val="00B20828"/>
    <w:rsid w:val="00B209C5"/>
    <w:rsid w:val="00B24090"/>
    <w:rsid w:val="00B27099"/>
    <w:rsid w:val="00B30289"/>
    <w:rsid w:val="00B31B9F"/>
    <w:rsid w:val="00B31EC3"/>
    <w:rsid w:val="00B3417D"/>
    <w:rsid w:val="00B34582"/>
    <w:rsid w:val="00B3569E"/>
    <w:rsid w:val="00B37F23"/>
    <w:rsid w:val="00B41318"/>
    <w:rsid w:val="00B43FFB"/>
    <w:rsid w:val="00B4684D"/>
    <w:rsid w:val="00B51313"/>
    <w:rsid w:val="00B53603"/>
    <w:rsid w:val="00B53947"/>
    <w:rsid w:val="00B5436D"/>
    <w:rsid w:val="00B54CD1"/>
    <w:rsid w:val="00B54E1A"/>
    <w:rsid w:val="00B61E7C"/>
    <w:rsid w:val="00B61ED8"/>
    <w:rsid w:val="00B636B5"/>
    <w:rsid w:val="00B64748"/>
    <w:rsid w:val="00B66696"/>
    <w:rsid w:val="00B67268"/>
    <w:rsid w:val="00B67293"/>
    <w:rsid w:val="00B71DDD"/>
    <w:rsid w:val="00B72A85"/>
    <w:rsid w:val="00B747A0"/>
    <w:rsid w:val="00B7492B"/>
    <w:rsid w:val="00B779CA"/>
    <w:rsid w:val="00B77E79"/>
    <w:rsid w:val="00B84059"/>
    <w:rsid w:val="00B86589"/>
    <w:rsid w:val="00B866D8"/>
    <w:rsid w:val="00B8713F"/>
    <w:rsid w:val="00B87BEC"/>
    <w:rsid w:val="00B92DAD"/>
    <w:rsid w:val="00B94F26"/>
    <w:rsid w:val="00B96F78"/>
    <w:rsid w:val="00BA44A9"/>
    <w:rsid w:val="00BA5938"/>
    <w:rsid w:val="00BA7526"/>
    <w:rsid w:val="00BB2763"/>
    <w:rsid w:val="00BB3675"/>
    <w:rsid w:val="00BB42CA"/>
    <w:rsid w:val="00BB5A94"/>
    <w:rsid w:val="00BC1F87"/>
    <w:rsid w:val="00BC204C"/>
    <w:rsid w:val="00BC3368"/>
    <w:rsid w:val="00BC46E0"/>
    <w:rsid w:val="00BC6703"/>
    <w:rsid w:val="00BC6EE3"/>
    <w:rsid w:val="00BC7E8E"/>
    <w:rsid w:val="00BE0572"/>
    <w:rsid w:val="00BE4B3C"/>
    <w:rsid w:val="00BE4BEC"/>
    <w:rsid w:val="00BE4F30"/>
    <w:rsid w:val="00BF0306"/>
    <w:rsid w:val="00BF1A3F"/>
    <w:rsid w:val="00BF273D"/>
    <w:rsid w:val="00BF32AA"/>
    <w:rsid w:val="00BF688F"/>
    <w:rsid w:val="00C02159"/>
    <w:rsid w:val="00C02AE3"/>
    <w:rsid w:val="00C04EF9"/>
    <w:rsid w:val="00C05439"/>
    <w:rsid w:val="00C05459"/>
    <w:rsid w:val="00C06A2D"/>
    <w:rsid w:val="00C07E3B"/>
    <w:rsid w:val="00C1316C"/>
    <w:rsid w:val="00C131E4"/>
    <w:rsid w:val="00C14758"/>
    <w:rsid w:val="00C14DE8"/>
    <w:rsid w:val="00C24FC3"/>
    <w:rsid w:val="00C25F1A"/>
    <w:rsid w:val="00C2776F"/>
    <w:rsid w:val="00C339E9"/>
    <w:rsid w:val="00C35E72"/>
    <w:rsid w:val="00C36046"/>
    <w:rsid w:val="00C368B1"/>
    <w:rsid w:val="00C37718"/>
    <w:rsid w:val="00C37ED8"/>
    <w:rsid w:val="00C446E6"/>
    <w:rsid w:val="00C45773"/>
    <w:rsid w:val="00C465EF"/>
    <w:rsid w:val="00C47B78"/>
    <w:rsid w:val="00C50B5A"/>
    <w:rsid w:val="00C52B69"/>
    <w:rsid w:val="00C557CB"/>
    <w:rsid w:val="00C566C3"/>
    <w:rsid w:val="00C578F8"/>
    <w:rsid w:val="00C60BCB"/>
    <w:rsid w:val="00C62F4A"/>
    <w:rsid w:val="00C64116"/>
    <w:rsid w:val="00C6432E"/>
    <w:rsid w:val="00C64621"/>
    <w:rsid w:val="00C64879"/>
    <w:rsid w:val="00C64A79"/>
    <w:rsid w:val="00C66205"/>
    <w:rsid w:val="00C723C0"/>
    <w:rsid w:val="00C74F93"/>
    <w:rsid w:val="00C75FE8"/>
    <w:rsid w:val="00C809A2"/>
    <w:rsid w:val="00C81540"/>
    <w:rsid w:val="00C8272B"/>
    <w:rsid w:val="00C82D2E"/>
    <w:rsid w:val="00C831B1"/>
    <w:rsid w:val="00C83322"/>
    <w:rsid w:val="00C8365A"/>
    <w:rsid w:val="00C84FB3"/>
    <w:rsid w:val="00C85680"/>
    <w:rsid w:val="00C86EBB"/>
    <w:rsid w:val="00C87578"/>
    <w:rsid w:val="00C909A5"/>
    <w:rsid w:val="00C914C6"/>
    <w:rsid w:val="00C92830"/>
    <w:rsid w:val="00C955ED"/>
    <w:rsid w:val="00C962B8"/>
    <w:rsid w:val="00CA04BD"/>
    <w:rsid w:val="00CA0BC7"/>
    <w:rsid w:val="00CA15B9"/>
    <w:rsid w:val="00CA1651"/>
    <w:rsid w:val="00CA2F98"/>
    <w:rsid w:val="00CA645F"/>
    <w:rsid w:val="00CA6735"/>
    <w:rsid w:val="00CA7292"/>
    <w:rsid w:val="00CA7CBA"/>
    <w:rsid w:val="00CB0871"/>
    <w:rsid w:val="00CB133B"/>
    <w:rsid w:val="00CB4230"/>
    <w:rsid w:val="00CB4D7E"/>
    <w:rsid w:val="00CB58BF"/>
    <w:rsid w:val="00CB778B"/>
    <w:rsid w:val="00CC0B51"/>
    <w:rsid w:val="00CC0F00"/>
    <w:rsid w:val="00CC44E0"/>
    <w:rsid w:val="00CC6B76"/>
    <w:rsid w:val="00CC739A"/>
    <w:rsid w:val="00CC7FD9"/>
    <w:rsid w:val="00CD09DA"/>
    <w:rsid w:val="00CD0F6A"/>
    <w:rsid w:val="00CD465E"/>
    <w:rsid w:val="00CD6703"/>
    <w:rsid w:val="00CE07FB"/>
    <w:rsid w:val="00CE2BE1"/>
    <w:rsid w:val="00CE32FD"/>
    <w:rsid w:val="00CE3600"/>
    <w:rsid w:val="00CE47C1"/>
    <w:rsid w:val="00CE6B7B"/>
    <w:rsid w:val="00CF1561"/>
    <w:rsid w:val="00CF4D08"/>
    <w:rsid w:val="00CF5297"/>
    <w:rsid w:val="00CF58C7"/>
    <w:rsid w:val="00CF6029"/>
    <w:rsid w:val="00CF71A9"/>
    <w:rsid w:val="00D02767"/>
    <w:rsid w:val="00D02D7A"/>
    <w:rsid w:val="00D03134"/>
    <w:rsid w:val="00D0373D"/>
    <w:rsid w:val="00D052B9"/>
    <w:rsid w:val="00D069A7"/>
    <w:rsid w:val="00D076CF"/>
    <w:rsid w:val="00D07769"/>
    <w:rsid w:val="00D12ED1"/>
    <w:rsid w:val="00D13E5F"/>
    <w:rsid w:val="00D20818"/>
    <w:rsid w:val="00D20949"/>
    <w:rsid w:val="00D20993"/>
    <w:rsid w:val="00D20E37"/>
    <w:rsid w:val="00D211B0"/>
    <w:rsid w:val="00D21225"/>
    <w:rsid w:val="00D21346"/>
    <w:rsid w:val="00D21DE5"/>
    <w:rsid w:val="00D21E55"/>
    <w:rsid w:val="00D21F29"/>
    <w:rsid w:val="00D2363D"/>
    <w:rsid w:val="00D24931"/>
    <w:rsid w:val="00D25A8D"/>
    <w:rsid w:val="00D25BF8"/>
    <w:rsid w:val="00D27567"/>
    <w:rsid w:val="00D276DF"/>
    <w:rsid w:val="00D27914"/>
    <w:rsid w:val="00D3069E"/>
    <w:rsid w:val="00D317B3"/>
    <w:rsid w:val="00D31920"/>
    <w:rsid w:val="00D320BC"/>
    <w:rsid w:val="00D34546"/>
    <w:rsid w:val="00D352B4"/>
    <w:rsid w:val="00D354B7"/>
    <w:rsid w:val="00D370E7"/>
    <w:rsid w:val="00D377CD"/>
    <w:rsid w:val="00D40334"/>
    <w:rsid w:val="00D40F3A"/>
    <w:rsid w:val="00D43CFA"/>
    <w:rsid w:val="00D45509"/>
    <w:rsid w:val="00D458BF"/>
    <w:rsid w:val="00D507EE"/>
    <w:rsid w:val="00D51EA4"/>
    <w:rsid w:val="00D53238"/>
    <w:rsid w:val="00D5421F"/>
    <w:rsid w:val="00D60535"/>
    <w:rsid w:val="00D61A0B"/>
    <w:rsid w:val="00D670F2"/>
    <w:rsid w:val="00D70F23"/>
    <w:rsid w:val="00D71F8F"/>
    <w:rsid w:val="00D71FF8"/>
    <w:rsid w:val="00D72A85"/>
    <w:rsid w:val="00D73F37"/>
    <w:rsid w:val="00D759BD"/>
    <w:rsid w:val="00D77545"/>
    <w:rsid w:val="00D80E3B"/>
    <w:rsid w:val="00D83F08"/>
    <w:rsid w:val="00D8604C"/>
    <w:rsid w:val="00D92CC2"/>
    <w:rsid w:val="00D93F0D"/>
    <w:rsid w:val="00D94217"/>
    <w:rsid w:val="00DA3B62"/>
    <w:rsid w:val="00DA4330"/>
    <w:rsid w:val="00DB3E74"/>
    <w:rsid w:val="00DB448D"/>
    <w:rsid w:val="00DC1D35"/>
    <w:rsid w:val="00DC21A5"/>
    <w:rsid w:val="00DC4436"/>
    <w:rsid w:val="00DC6FDC"/>
    <w:rsid w:val="00DD1A1F"/>
    <w:rsid w:val="00DD2242"/>
    <w:rsid w:val="00DD3EAC"/>
    <w:rsid w:val="00DD4EE9"/>
    <w:rsid w:val="00DD6C14"/>
    <w:rsid w:val="00DD7568"/>
    <w:rsid w:val="00DD7A0C"/>
    <w:rsid w:val="00DD7B54"/>
    <w:rsid w:val="00DE003F"/>
    <w:rsid w:val="00DE041B"/>
    <w:rsid w:val="00DE1331"/>
    <w:rsid w:val="00DE2EDB"/>
    <w:rsid w:val="00DE312B"/>
    <w:rsid w:val="00DE4425"/>
    <w:rsid w:val="00DE68CA"/>
    <w:rsid w:val="00DF2FA9"/>
    <w:rsid w:val="00DF3719"/>
    <w:rsid w:val="00DF3804"/>
    <w:rsid w:val="00DF6BB5"/>
    <w:rsid w:val="00DF6E35"/>
    <w:rsid w:val="00E0048F"/>
    <w:rsid w:val="00E02210"/>
    <w:rsid w:val="00E043F1"/>
    <w:rsid w:val="00E05129"/>
    <w:rsid w:val="00E05D73"/>
    <w:rsid w:val="00E079E2"/>
    <w:rsid w:val="00E17B21"/>
    <w:rsid w:val="00E209B9"/>
    <w:rsid w:val="00E21896"/>
    <w:rsid w:val="00E23F3D"/>
    <w:rsid w:val="00E2588B"/>
    <w:rsid w:val="00E268AE"/>
    <w:rsid w:val="00E27028"/>
    <w:rsid w:val="00E30780"/>
    <w:rsid w:val="00E30E0D"/>
    <w:rsid w:val="00E311E1"/>
    <w:rsid w:val="00E43B76"/>
    <w:rsid w:val="00E46E28"/>
    <w:rsid w:val="00E47E53"/>
    <w:rsid w:val="00E50314"/>
    <w:rsid w:val="00E505BC"/>
    <w:rsid w:val="00E50D95"/>
    <w:rsid w:val="00E542DD"/>
    <w:rsid w:val="00E5456D"/>
    <w:rsid w:val="00E54D66"/>
    <w:rsid w:val="00E56386"/>
    <w:rsid w:val="00E56808"/>
    <w:rsid w:val="00E56D0D"/>
    <w:rsid w:val="00E6040A"/>
    <w:rsid w:val="00E61134"/>
    <w:rsid w:val="00E61CD0"/>
    <w:rsid w:val="00E62137"/>
    <w:rsid w:val="00E62539"/>
    <w:rsid w:val="00E62C75"/>
    <w:rsid w:val="00E636C3"/>
    <w:rsid w:val="00E64362"/>
    <w:rsid w:val="00E64612"/>
    <w:rsid w:val="00E64938"/>
    <w:rsid w:val="00E64BF1"/>
    <w:rsid w:val="00E64EC2"/>
    <w:rsid w:val="00E64F2C"/>
    <w:rsid w:val="00E66A7E"/>
    <w:rsid w:val="00E67E74"/>
    <w:rsid w:val="00E72790"/>
    <w:rsid w:val="00E72AA9"/>
    <w:rsid w:val="00E72F69"/>
    <w:rsid w:val="00E73037"/>
    <w:rsid w:val="00E733FA"/>
    <w:rsid w:val="00E769C5"/>
    <w:rsid w:val="00E77678"/>
    <w:rsid w:val="00E77BA3"/>
    <w:rsid w:val="00E77FAE"/>
    <w:rsid w:val="00E823B2"/>
    <w:rsid w:val="00E86949"/>
    <w:rsid w:val="00E93380"/>
    <w:rsid w:val="00E95D3C"/>
    <w:rsid w:val="00E96C8D"/>
    <w:rsid w:val="00E96D35"/>
    <w:rsid w:val="00E97337"/>
    <w:rsid w:val="00EA1625"/>
    <w:rsid w:val="00EA20C9"/>
    <w:rsid w:val="00EA392D"/>
    <w:rsid w:val="00EA456A"/>
    <w:rsid w:val="00EA4BB5"/>
    <w:rsid w:val="00EA581F"/>
    <w:rsid w:val="00EA6CBA"/>
    <w:rsid w:val="00EB0177"/>
    <w:rsid w:val="00EB09CF"/>
    <w:rsid w:val="00EB1702"/>
    <w:rsid w:val="00EB3F7B"/>
    <w:rsid w:val="00EB4E71"/>
    <w:rsid w:val="00EB510B"/>
    <w:rsid w:val="00EB6C83"/>
    <w:rsid w:val="00EB7EBD"/>
    <w:rsid w:val="00EC282A"/>
    <w:rsid w:val="00EC341E"/>
    <w:rsid w:val="00EC3A63"/>
    <w:rsid w:val="00EC4EA0"/>
    <w:rsid w:val="00EC6029"/>
    <w:rsid w:val="00EC76B6"/>
    <w:rsid w:val="00EC7830"/>
    <w:rsid w:val="00EC7D66"/>
    <w:rsid w:val="00ED0AFA"/>
    <w:rsid w:val="00ED2B24"/>
    <w:rsid w:val="00ED5C65"/>
    <w:rsid w:val="00EE0F53"/>
    <w:rsid w:val="00EE3981"/>
    <w:rsid w:val="00EE3F5F"/>
    <w:rsid w:val="00EE41D0"/>
    <w:rsid w:val="00EE4B67"/>
    <w:rsid w:val="00EE5781"/>
    <w:rsid w:val="00EF17EB"/>
    <w:rsid w:val="00EF1F11"/>
    <w:rsid w:val="00EF3385"/>
    <w:rsid w:val="00EF3DF2"/>
    <w:rsid w:val="00EF57F5"/>
    <w:rsid w:val="00EF742A"/>
    <w:rsid w:val="00F00C28"/>
    <w:rsid w:val="00F00E8F"/>
    <w:rsid w:val="00F0775D"/>
    <w:rsid w:val="00F07773"/>
    <w:rsid w:val="00F10A63"/>
    <w:rsid w:val="00F10ADD"/>
    <w:rsid w:val="00F16790"/>
    <w:rsid w:val="00F205E0"/>
    <w:rsid w:val="00F20710"/>
    <w:rsid w:val="00F20805"/>
    <w:rsid w:val="00F20DD1"/>
    <w:rsid w:val="00F216B1"/>
    <w:rsid w:val="00F2291E"/>
    <w:rsid w:val="00F22E19"/>
    <w:rsid w:val="00F23A88"/>
    <w:rsid w:val="00F2625C"/>
    <w:rsid w:val="00F347C3"/>
    <w:rsid w:val="00F36E2D"/>
    <w:rsid w:val="00F3712A"/>
    <w:rsid w:val="00F37EC7"/>
    <w:rsid w:val="00F40160"/>
    <w:rsid w:val="00F408D0"/>
    <w:rsid w:val="00F40978"/>
    <w:rsid w:val="00F40C84"/>
    <w:rsid w:val="00F42391"/>
    <w:rsid w:val="00F4501C"/>
    <w:rsid w:val="00F4556C"/>
    <w:rsid w:val="00F47431"/>
    <w:rsid w:val="00F47736"/>
    <w:rsid w:val="00F477F8"/>
    <w:rsid w:val="00F47E5C"/>
    <w:rsid w:val="00F53427"/>
    <w:rsid w:val="00F53ED5"/>
    <w:rsid w:val="00F54871"/>
    <w:rsid w:val="00F55C1A"/>
    <w:rsid w:val="00F5627F"/>
    <w:rsid w:val="00F56C9F"/>
    <w:rsid w:val="00F57AAD"/>
    <w:rsid w:val="00F6047B"/>
    <w:rsid w:val="00F63A4C"/>
    <w:rsid w:val="00F70CD0"/>
    <w:rsid w:val="00F71D33"/>
    <w:rsid w:val="00F72256"/>
    <w:rsid w:val="00F7293A"/>
    <w:rsid w:val="00F72B9D"/>
    <w:rsid w:val="00F74B76"/>
    <w:rsid w:val="00F75402"/>
    <w:rsid w:val="00F772C9"/>
    <w:rsid w:val="00F77D0B"/>
    <w:rsid w:val="00F8151C"/>
    <w:rsid w:val="00F817D1"/>
    <w:rsid w:val="00F85986"/>
    <w:rsid w:val="00F86813"/>
    <w:rsid w:val="00F878B2"/>
    <w:rsid w:val="00F87B0E"/>
    <w:rsid w:val="00F87BA7"/>
    <w:rsid w:val="00F87ED3"/>
    <w:rsid w:val="00F936E1"/>
    <w:rsid w:val="00F95C19"/>
    <w:rsid w:val="00F96FA7"/>
    <w:rsid w:val="00F97C49"/>
    <w:rsid w:val="00FA04A5"/>
    <w:rsid w:val="00FA08B3"/>
    <w:rsid w:val="00FA12E0"/>
    <w:rsid w:val="00FA5073"/>
    <w:rsid w:val="00FB5FAD"/>
    <w:rsid w:val="00FC3872"/>
    <w:rsid w:val="00FC602E"/>
    <w:rsid w:val="00FC6D65"/>
    <w:rsid w:val="00FC6E4E"/>
    <w:rsid w:val="00FD0E0B"/>
    <w:rsid w:val="00FD1CD1"/>
    <w:rsid w:val="00FD2460"/>
    <w:rsid w:val="00FD3010"/>
    <w:rsid w:val="00FD320D"/>
    <w:rsid w:val="00FD5D7C"/>
    <w:rsid w:val="00FD6F4D"/>
    <w:rsid w:val="00FD76CB"/>
    <w:rsid w:val="00FE042B"/>
    <w:rsid w:val="00FE0BDE"/>
    <w:rsid w:val="00FE397B"/>
    <w:rsid w:val="00FE43D2"/>
    <w:rsid w:val="00FE6404"/>
    <w:rsid w:val="00FE6585"/>
    <w:rsid w:val="00FE6D2A"/>
    <w:rsid w:val="00FE782A"/>
    <w:rsid w:val="00FE793C"/>
    <w:rsid w:val="00FF306E"/>
    <w:rsid w:val="00FF371A"/>
    <w:rsid w:val="00FF4DC7"/>
    <w:rsid w:val="00FF7C47"/>
    <w:rsid w:val="0533236C"/>
    <w:rsid w:val="07E41729"/>
    <w:rsid w:val="0B14A7E8"/>
    <w:rsid w:val="157B66D4"/>
    <w:rsid w:val="1F22343C"/>
    <w:rsid w:val="331B1088"/>
    <w:rsid w:val="3474FCED"/>
    <w:rsid w:val="38E3412E"/>
    <w:rsid w:val="3E707682"/>
    <w:rsid w:val="44D2A166"/>
    <w:rsid w:val="48B85062"/>
    <w:rsid w:val="4BFE81B7"/>
    <w:rsid w:val="4E6E699D"/>
    <w:rsid w:val="4F0F2F7F"/>
    <w:rsid w:val="5E051FBE"/>
    <w:rsid w:val="5FB0DD50"/>
    <w:rsid w:val="641B8397"/>
    <w:rsid w:val="6D512251"/>
    <w:rsid w:val="6F1FC6D2"/>
    <w:rsid w:val="74814A13"/>
    <w:rsid w:val="7510FADE"/>
    <w:rsid w:val="75F259A0"/>
    <w:rsid w:val="7CF4A256"/>
    <w:rsid w:val="7F584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8BC80C17-DF06-4308-8D3A-A97D5AAE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12"/>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character" w:styleId="PlaceholderText">
    <w:name w:val="Placeholder Text"/>
    <w:basedOn w:val="DefaultParagraphFont"/>
    <w:uiPriority w:val="99"/>
    <w:semiHidden/>
    <w:rsid w:val="00A7467D"/>
    <w:rPr>
      <w:color w:val="666666"/>
    </w:rPr>
  </w:style>
  <w:style w:type="paragraph" w:styleId="Revision">
    <w:name w:val="Revision"/>
    <w:hidden/>
    <w:uiPriority w:val="99"/>
    <w:semiHidden/>
    <w:rsid w:val="00744E58"/>
    <w:pPr>
      <w:spacing w:after="0" w:line="240" w:lineRule="auto"/>
    </w:pPr>
    <w:rPr>
      <w:rFonts w:ascii="Open Sans" w:hAnsi="Open Sans"/>
    </w:rPr>
  </w:style>
  <w:style w:type="paragraph" w:customStyle="1" w:styleId="pf0">
    <w:name w:val="pf0"/>
    <w:basedOn w:val="Normal"/>
    <w:rsid w:val="00D94217"/>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cf01">
    <w:name w:val="cf01"/>
    <w:basedOn w:val="DefaultParagraphFont"/>
    <w:rsid w:val="00D94217"/>
    <w:rPr>
      <w:rFonts w:ascii="Segoe UI" w:hAnsi="Segoe UI" w:cs="Segoe UI" w:hint="default"/>
      <w:sz w:val="18"/>
      <w:szCs w:val="18"/>
    </w:rPr>
  </w:style>
  <w:style w:type="paragraph" w:customStyle="1" w:styleId="o-to-do">
    <w:name w:val="o-to-do"/>
    <w:basedOn w:val="o-para-fo"/>
    <w:rsid w:val="0055353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1974022395">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byrdseed.com/wp-content/uploads/20191113130115/byrdseed-frayer-model.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xsi:nil="true"/>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Props1.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2.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3.xml><?xml version="1.0" encoding="utf-8"?>
<ds:datastoreItem xmlns:ds="http://schemas.openxmlformats.org/officeDocument/2006/customXml" ds:itemID="{1AE26782-BFBE-46C5-A710-E6397AEC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C:\Users\berglunde\Downloads\Brief_template.dotx</Template>
  <TotalTime>6</TotalTime>
  <Pages>10</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Frances O'Brien</cp:lastModifiedBy>
  <cp:revision>6</cp:revision>
  <dcterms:created xsi:type="dcterms:W3CDTF">2024-11-24T21:25:00Z</dcterms:created>
  <dcterms:modified xsi:type="dcterms:W3CDTF">2024-12-04T21:50:00Z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2024-07-26T02:57:03Z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a220b6ad-8780-4562-b143-78a35430188e</vt:lpwstr>
  </property>
  <property fmtid="{D5CDD505-2E9C-101B-9397-08002B2CF9AE}" pid="8" name="MSIP_Label_be5cb09a-2992-49d6-8ac9-5f63e7b1ad2f_ContentBits">
    <vt:lpwstr>0</vt:lpwstr>
  </property>
  <property fmtid="{D5CDD505-2E9C-101B-9397-08002B2CF9AE}" pid="9" name="MediaServiceImageTags">
    <vt:lpwstr/>
  </property>
  <property fmtid="{D5CDD505-2E9C-101B-9397-08002B2CF9AE}" pid="10" name="ContentTypeId">
    <vt:lpwstr>0x0101006DF4A8B6EFA9C74A929C1691FA89ACA2</vt:lpwstr>
  </property>
</Properties>
</file>